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2A5386" w:rsidRPr="00375089" w14:paraId="7536EDD0" w14:textId="77777777" w:rsidTr="002A5386">
        <w:trPr>
          <w:trHeight w:val="1695"/>
        </w:trPr>
        <w:tc>
          <w:tcPr>
            <w:tcW w:w="4530" w:type="dxa"/>
          </w:tcPr>
          <w:p w14:paraId="1DF47073" w14:textId="6DDDC654" w:rsidR="002A5386" w:rsidRPr="00375089" w:rsidRDefault="002A53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noProof/>
                <w:sz w:val="24"/>
                <w:szCs w:val="24"/>
                <w:lang w:val="id-ID"/>
              </w:rPr>
              <w:drawing>
                <wp:anchor distT="0" distB="0" distL="114300" distR="114300" simplePos="0" relativeHeight="251658240" behindDoc="1" locked="0" layoutInCell="1" allowOverlap="1" wp14:anchorId="700E785A" wp14:editId="23F3D692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-276860</wp:posOffset>
                  </wp:positionV>
                  <wp:extent cx="1476375" cy="147637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baru BAPPENAS 2023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0" w:type="dxa"/>
          </w:tcPr>
          <w:p w14:paraId="2255C821" w14:textId="77777777" w:rsidR="002A5386" w:rsidRPr="00375089" w:rsidRDefault="002A53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</w:p>
          <w:p w14:paraId="136EC43B" w14:textId="77777777" w:rsidR="002A5386" w:rsidRPr="00375089" w:rsidRDefault="002A53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</w:p>
          <w:p w14:paraId="458AB462" w14:textId="4FEB5D7F" w:rsidR="002A5386" w:rsidRPr="00375089" w:rsidRDefault="002A53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LOGO PIHAK KEDUA</w:t>
            </w:r>
          </w:p>
        </w:tc>
      </w:tr>
    </w:tbl>
    <w:p w14:paraId="268A3AF9" w14:textId="77777777" w:rsidR="00E24DBB" w:rsidRPr="00375089" w:rsidRDefault="00E24DBB" w:rsidP="00E42E0F">
      <w:pPr>
        <w:spacing w:after="0" w:line="276" w:lineRule="auto"/>
        <w:rPr>
          <w:rFonts w:ascii="Garamond" w:eastAsia="Garamond" w:hAnsi="Garamond" w:cs="Garamond"/>
          <w:sz w:val="24"/>
          <w:szCs w:val="24"/>
          <w:lang w:val="id-ID"/>
        </w:rPr>
      </w:pPr>
    </w:p>
    <w:p w14:paraId="2005230C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commentRangeStart w:id="0"/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PERJANJIAN KERJA SAMA</w:t>
      </w:r>
      <w:commentRangeEnd w:id="0"/>
      <w:r w:rsidR="009127F7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0"/>
      </w:r>
    </w:p>
    <w:p w14:paraId="001E4CDE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25779B65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ANTARA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</w:p>
    <w:p w14:paraId="789134C0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75A1A7C7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KEMENTERIAN PERENCANAAN PEMBANGUNAN NASIONAL/</w:t>
      </w:r>
    </w:p>
    <w:p w14:paraId="55AE6B36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BADAN PERENCANAAN PEMBANGUNAN NASIONAL</w:t>
      </w:r>
    </w:p>
    <w:p w14:paraId="1F53E271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7022CB23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DENGAN</w:t>
      </w:r>
    </w:p>
    <w:p w14:paraId="01D7DF80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22AFDB2F" w14:textId="77777777" w:rsidR="0014302A" w:rsidRPr="00375089" w:rsidRDefault="00F91883" w:rsidP="00E42E0F">
      <w:pPr>
        <w:spacing w:after="0" w:line="276" w:lineRule="auto"/>
        <w:jc w:val="center"/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  <w:t>(</w:t>
      </w:r>
      <w:r w:rsidR="008512C3" w:rsidRPr="00375089"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  <w:t xml:space="preserve">PEMERINTAH DAERAH </w:t>
      </w:r>
      <w:r w:rsidR="00560EB3" w:rsidRPr="00375089"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  <w:t>KABUPATEN</w:t>
      </w:r>
      <w:r w:rsidR="008512C3" w:rsidRPr="00375089"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  <w:t xml:space="preserve"> ______</w:t>
      </w:r>
      <w:r w:rsidR="00560EB3" w:rsidRPr="00375089"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  <w:t xml:space="preserve"> / PEMERINTAH DAERAH </w:t>
      </w:r>
    </w:p>
    <w:p w14:paraId="52B68E07" w14:textId="761870E4" w:rsidR="008512C3" w:rsidRPr="00375089" w:rsidRDefault="00560EB3" w:rsidP="00E42E0F">
      <w:pPr>
        <w:spacing w:after="0" w:line="276" w:lineRule="auto"/>
        <w:jc w:val="center"/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  <w:t>KOTA ______</w:t>
      </w:r>
      <w:r w:rsidR="008512C3" w:rsidRPr="00375089">
        <w:rPr>
          <w:rFonts w:ascii="Garamond" w:eastAsia="Garamond" w:hAnsi="Garamond" w:cs="Garamond"/>
          <w:b/>
          <w:bCs/>
          <w:iCs/>
          <w:sz w:val="24"/>
          <w:szCs w:val="24"/>
          <w:lang w:val="id-ID"/>
        </w:rPr>
        <w:t>)*</w:t>
      </w:r>
    </w:p>
    <w:p w14:paraId="0449BC91" w14:textId="40738AC5" w:rsidR="006A7C0B" w:rsidRPr="00375089" w:rsidRDefault="006A7C0B" w:rsidP="00E42E0F">
      <w:pPr>
        <w:spacing w:after="0" w:line="276" w:lineRule="auto"/>
        <w:jc w:val="center"/>
        <w:rPr>
          <w:rFonts w:ascii="Garamond" w:eastAsia="Garamond" w:hAnsi="Garamond" w:cs="Garamond"/>
          <w:b/>
          <w:iCs/>
          <w:sz w:val="24"/>
          <w:szCs w:val="24"/>
          <w:lang w:val="id-ID"/>
        </w:rPr>
      </w:pPr>
    </w:p>
    <w:p w14:paraId="115276A5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TENTANG</w:t>
      </w:r>
    </w:p>
    <w:p w14:paraId="239E4E57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</w:p>
    <w:p w14:paraId="3B5AB869" w14:textId="60520D12" w:rsidR="00940D31" w:rsidRPr="00375089" w:rsidRDefault="00D6101A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PEMBERIAN HAK AKSES</w:t>
      </w:r>
      <w:r w:rsidR="0087128F"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DAN PEMANFAATAN DATA </w:t>
      </w:r>
    </w:p>
    <w:p w14:paraId="535AE49F" w14:textId="63BBEC07" w:rsidR="00E24DBB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REGISTRASI SOSIAL EKONOMI</w:t>
      </w:r>
    </w:p>
    <w:p w14:paraId="392BDE88" w14:textId="77777777" w:rsidR="00353EB5" w:rsidRDefault="00353EB5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tbl>
      <w:tblPr>
        <w:tblW w:w="0" w:type="auto"/>
        <w:tblInd w:w="2004" w:type="dxa"/>
        <w:tblLook w:val="04A0" w:firstRow="1" w:lastRow="0" w:firstColumn="1" w:lastColumn="0" w:noHBand="0" w:noVBand="1"/>
      </w:tblPr>
      <w:tblGrid>
        <w:gridCol w:w="1186"/>
        <w:gridCol w:w="279"/>
        <w:gridCol w:w="3639"/>
      </w:tblGrid>
      <w:tr w:rsidR="00353EB5" w:rsidRPr="001F371C" w14:paraId="261CD7C9" w14:textId="77777777" w:rsidTr="00605C42">
        <w:tc>
          <w:tcPr>
            <w:tcW w:w="0" w:type="auto"/>
            <w:hideMark/>
          </w:tcPr>
          <w:p w14:paraId="4B2897DA" w14:textId="77777777" w:rsidR="00353EB5" w:rsidRPr="001F371C" w:rsidRDefault="00353EB5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 w:rsidRPr="001F371C"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NOMOR</w:t>
            </w:r>
          </w:p>
        </w:tc>
        <w:tc>
          <w:tcPr>
            <w:tcW w:w="0" w:type="auto"/>
            <w:hideMark/>
          </w:tcPr>
          <w:p w14:paraId="6F565E15" w14:textId="77777777" w:rsidR="00353EB5" w:rsidRPr="001F371C" w:rsidRDefault="00353EB5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 w:rsidRPr="001F371C"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:</w:t>
            </w:r>
          </w:p>
        </w:tc>
        <w:tc>
          <w:tcPr>
            <w:tcW w:w="3586" w:type="dxa"/>
            <w:hideMark/>
          </w:tcPr>
          <w:p w14:paraId="5F644E4D" w14:textId="5CDC11FD" w:rsidR="00353EB5" w:rsidRPr="001F371C" w:rsidRDefault="00353EB5" w:rsidP="00353EB5">
            <w:pPr>
              <w:spacing w:after="0" w:line="276" w:lineRule="auto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…………………………………….</w:t>
            </w:r>
          </w:p>
        </w:tc>
      </w:tr>
      <w:tr w:rsidR="00353EB5" w:rsidRPr="001F371C" w14:paraId="49DB351C" w14:textId="77777777" w:rsidTr="00605C42">
        <w:tc>
          <w:tcPr>
            <w:tcW w:w="0" w:type="auto"/>
            <w:hideMark/>
          </w:tcPr>
          <w:p w14:paraId="3B8EFE81" w14:textId="77777777" w:rsidR="00353EB5" w:rsidRPr="001F371C" w:rsidRDefault="00353EB5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 w:rsidRPr="001F371C"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NOMOR</w:t>
            </w:r>
          </w:p>
        </w:tc>
        <w:tc>
          <w:tcPr>
            <w:tcW w:w="0" w:type="auto"/>
            <w:hideMark/>
          </w:tcPr>
          <w:p w14:paraId="77C67573" w14:textId="77777777" w:rsidR="00353EB5" w:rsidRPr="001F371C" w:rsidRDefault="00353EB5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 w:rsidRPr="001F371C"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:</w:t>
            </w:r>
          </w:p>
        </w:tc>
        <w:tc>
          <w:tcPr>
            <w:tcW w:w="3586" w:type="dxa"/>
            <w:hideMark/>
          </w:tcPr>
          <w:p w14:paraId="1394ADC6" w14:textId="187229F0" w:rsidR="00353EB5" w:rsidRPr="001F371C" w:rsidRDefault="00353EB5" w:rsidP="00605C42">
            <w:pPr>
              <w:spacing w:after="0"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  <w:lang w:val="en-ID"/>
              </w:rPr>
              <w:t>…………………………………….</w:t>
            </w:r>
          </w:p>
        </w:tc>
      </w:tr>
    </w:tbl>
    <w:p w14:paraId="5DD18D5A" w14:textId="77777777" w:rsidR="00353EB5" w:rsidRPr="00375089" w:rsidRDefault="00353EB5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1248BD72" w14:textId="692AC250" w:rsidR="00E24DBB" w:rsidRPr="00375089" w:rsidRDefault="002A5386" w:rsidP="00E42E0F">
      <w:pPr>
        <w:spacing w:after="0" w:line="276" w:lineRule="auto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noProof/>
          <w:sz w:val="24"/>
          <w:szCs w:val="24"/>
          <w:lang w:val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D76D1" wp14:editId="37AED96F">
                <wp:simplePos x="0" y="0"/>
                <wp:positionH relativeFrom="column">
                  <wp:posOffset>4445</wp:posOffset>
                </wp:positionH>
                <wp:positionV relativeFrom="paragraph">
                  <wp:posOffset>46990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7B5B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3.7pt" to="462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" strokecolor="black [3213]" strokeweight="1.5pt">
                <v:stroke joinstyle="miter"/>
              </v:line>
            </w:pict>
          </mc:Fallback>
        </mc:AlternateContent>
      </w:r>
    </w:p>
    <w:p w14:paraId="0B988C6B" w14:textId="178C042C" w:rsidR="00E24DBB" w:rsidRPr="00375089" w:rsidRDefault="0087128F" w:rsidP="00E42E0F">
      <w:pPr>
        <w:spacing w:line="276" w:lineRule="auto"/>
        <w:ind w:right="-2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commentRangeStart w:id="1"/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Pada hari ini ….. tanggal ….. bulan … tahun …. </w:t>
      </w:r>
      <w:r w:rsidR="00F90C3D" w:rsidRPr="00375089">
        <w:rPr>
          <w:rFonts w:ascii="Garamond" w:eastAsia="Garamond" w:hAnsi="Garamond" w:cs="Garamond"/>
          <w:sz w:val="24"/>
          <w:szCs w:val="24"/>
          <w:lang w:val="id-ID"/>
        </w:rPr>
        <w:t>(</w:t>
      </w:r>
      <w:r w:rsidR="00F164AC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   </w:t>
      </w:r>
      <w:r w:rsidR="00F90C3D" w:rsidRPr="00375089">
        <w:rPr>
          <w:rFonts w:ascii="Garamond" w:eastAsia="Garamond" w:hAnsi="Garamond" w:cs="Garamond"/>
          <w:sz w:val="24"/>
          <w:szCs w:val="24"/>
          <w:lang w:val="id-ID"/>
        </w:rPr>
        <w:t>-</w:t>
      </w:r>
      <w:r w:rsidR="00F164AC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  </w:t>
      </w:r>
      <w:r w:rsidR="00F90C3D" w:rsidRPr="00375089">
        <w:rPr>
          <w:rFonts w:ascii="Garamond" w:eastAsia="Garamond" w:hAnsi="Garamond" w:cs="Garamond"/>
          <w:sz w:val="24"/>
          <w:szCs w:val="24"/>
          <w:lang w:val="id-ID"/>
        </w:rPr>
        <w:t>-202</w:t>
      </w:r>
      <w:r w:rsidR="003D7870">
        <w:rPr>
          <w:rFonts w:ascii="Garamond" w:eastAsia="Garamond" w:hAnsi="Garamond" w:cs="Garamond"/>
          <w:sz w:val="24"/>
          <w:szCs w:val="24"/>
        </w:rPr>
        <w:t>4</w:t>
      </w:r>
      <w:r w:rsidR="00F90C3D" w:rsidRPr="00375089">
        <w:rPr>
          <w:rFonts w:ascii="Garamond" w:eastAsia="Garamond" w:hAnsi="Garamond" w:cs="Garamond"/>
          <w:sz w:val="24"/>
          <w:szCs w:val="24"/>
          <w:lang w:val="id-ID"/>
        </w:rPr>
        <w:t>)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="00F164AC" w:rsidRPr="00375089">
        <w:rPr>
          <w:rFonts w:ascii="Garamond" w:eastAsia="Garamond" w:hAnsi="Garamond" w:cs="Garamond"/>
          <w:sz w:val="24"/>
          <w:szCs w:val="24"/>
          <w:lang w:val="id-ID"/>
        </w:rPr>
        <w:t>bertempat di</w:t>
      </w:r>
      <w:r w:rsidR="001A1BFA">
        <w:rPr>
          <w:rFonts w:ascii="Garamond" w:eastAsia="Garamond" w:hAnsi="Garamond" w:cs="Garamond"/>
          <w:sz w:val="24"/>
          <w:szCs w:val="24"/>
        </w:rPr>
        <w:t xml:space="preserve"> Jakarta dan _____, </w:t>
      </w:r>
      <w:commentRangeEnd w:id="1"/>
      <w:r w:rsidR="00EC4096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1"/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yang bertanda tangan di bawah ini: </w:t>
      </w:r>
    </w:p>
    <w:tbl>
      <w:tblPr>
        <w:tblW w:w="9356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284"/>
        <w:gridCol w:w="6095"/>
      </w:tblGrid>
      <w:tr w:rsidR="003D4AD2" w:rsidRPr="00375089" w14:paraId="2688B656" w14:textId="77777777" w:rsidTr="001A1A06">
        <w:trPr>
          <w:trHeight w:val="67"/>
        </w:trPr>
        <w:tc>
          <w:tcPr>
            <w:tcW w:w="2977" w:type="dxa"/>
          </w:tcPr>
          <w:p w14:paraId="764F9BB7" w14:textId="5DAF73CB" w:rsidR="003D4AD2" w:rsidRPr="00375089" w:rsidRDefault="00016F20" w:rsidP="00E42E0F">
            <w:pPr>
              <w:pStyle w:val="NoSpacing"/>
              <w:numPr>
                <w:ilvl w:val="0"/>
                <w:numId w:val="23"/>
              </w:numPr>
              <w:spacing w:line="276" w:lineRule="auto"/>
              <w:ind w:left="567" w:hanging="567"/>
              <w:jc w:val="both"/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</w:pPr>
            <w:bookmarkStart w:id="3" w:name="_Hlk157158706"/>
            <w:r>
              <w:rPr>
                <w:rFonts w:ascii="Garamond" w:hAnsi="Garamond"/>
                <w:b/>
                <w:bCs/>
                <w:sz w:val="24"/>
                <w:szCs w:val="24"/>
              </w:rPr>
              <w:t>TIRTA SUTEDJO, S.T., MWRM.</w:t>
            </w:r>
            <w:bookmarkEnd w:id="3"/>
          </w:p>
        </w:tc>
        <w:tc>
          <w:tcPr>
            <w:tcW w:w="284" w:type="dxa"/>
          </w:tcPr>
          <w:p w14:paraId="6715BA2F" w14:textId="77777777" w:rsidR="003D4AD2" w:rsidRPr="00375089" w:rsidRDefault="003D4AD2" w:rsidP="00E42E0F">
            <w:pPr>
              <w:pStyle w:val="NoSpacing"/>
              <w:spacing w:line="276" w:lineRule="auto"/>
              <w:ind w:left="-143" w:firstLine="143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375089">
              <w:rPr>
                <w:rFonts w:ascii="Garamond" w:hAnsi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47947CE8" w14:textId="335C50D2" w:rsidR="003D4AD2" w:rsidRPr="00375089" w:rsidRDefault="00E60AE8" w:rsidP="00E42E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47" w:right="278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Direktur Penanggulangan Kemiskinan dan Pemberdayaan Masyarakat, Kementerian Perencanaan Pembangunan Nasional/Badan Perencanaan Pembangunan Nasional, berdasarkan Keputusan Menteri Perencanaan Pembangunan Nasional/Kepala Badan Perencanaan Pembangunan Nasional Nomor Kep. 001/M.PPN/01/2024 tentang Pemberhentian Dari dan Pengangkatan Dalam Jabatan Pimpinan Tinggi Pratama, </w:t>
            </w:r>
            <w:r>
              <w:rPr>
                <w:rFonts w:ascii="Garamond" w:eastAsia="Garamond" w:hAnsi="Garamond" w:cs="Garamond"/>
                <w:bCs/>
                <w:color w:val="000000"/>
                <w:sz w:val="24"/>
                <w:szCs w:val="24"/>
                <w:lang w:val="id-ID"/>
              </w:rPr>
              <w:t>dalam hal ini bertindak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id-ID"/>
              </w:rPr>
              <w:t xml:space="preserve"> untuk dan atas nama</w:t>
            </w:r>
            <w:r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Kementerian Perencanaan Pembangunan Nasional/Badan Perencanaan Pembangunan Nasional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id-ID"/>
              </w:rPr>
              <w:t>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berkedudukan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 xml:space="preserve"> di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Jalan H. R. Rasuna Said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Nomor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Kav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. B2,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Kuningan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, Karet,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Kecamatan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sz w:val="24"/>
                <w:szCs w:val="24"/>
              </w:rPr>
              <w:t>Setiabudi</w:t>
            </w:r>
            <w:proofErr w:type="spellEnd"/>
            <w:r>
              <w:rPr>
                <w:rFonts w:ascii="Garamond" w:eastAsia="Garamond" w:hAnsi="Garamond" w:cs="Garamond"/>
                <w:sz w:val="24"/>
                <w:szCs w:val="24"/>
              </w:rPr>
              <w:t>, Kota Jakarta Selatan – 12920,</w:t>
            </w:r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id-ID"/>
              </w:rPr>
              <w:t xml:space="preserve"> </w:t>
            </w:r>
            <w:proofErr w:type="spellStart"/>
            <w:r>
              <w:rPr>
                <w:rFonts w:ascii="Garamond" w:eastAsia="Garamond" w:hAnsi="Garamond" w:cs="Garamond"/>
                <w:color w:val="000000"/>
                <w:sz w:val="24"/>
                <w:szCs w:val="24"/>
              </w:rPr>
              <w:t>untuk</w:t>
            </w:r>
            <w:proofErr w:type="spellEnd"/>
            <w:r>
              <w:rPr>
                <w:rFonts w:ascii="Garamond" w:eastAsia="Garamond" w:hAnsi="Garamond" w:cs="Garamond"/>
                <w:color w:val="000000"/>
                <w:sz w:val="24"/>
                <w:szCs w:val="24"/>
                <w:lang w:val="id-ID"/>
              </w:rPr>
              <w:t xml:space="preserve"> selanjutnya disebut sebagai </w:t>
            </w:r>
            <w:r>
              <w:rPr>
                <w:rFonts w:ascii="Garamond" w:eastAsia="Garamond" w:hAnsi="Garamond" w:cs="Garamond"/>
                <w:b/>
                <w:color w:val="000000"/>
                <w:sz w:val="24"/>
                <w:szCs w:val="24"/>
                <w:lang w:val="id-ID"/>
              </w:rPr>
              <w:lastRenderedPageBreak/>
              <w:t xml:space="preserve">PIHAK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PERTAMA</w:t>
            </w:r>
            <w:r w:rsidR="00B3328B" w:rsidRPr="00375089">
              <w:rPr>
                <w:rFonts w:ascii="Garamond" w:eastAsia="Garamond" w:hAnsi="Garamond" w:cs="Garamond"/>
                <w:b/>
                <w:color w:val="000000"/>
                <w:sz w:val="24"/>
                <w:szCs w:val="24"/>
                <w:lang w:val="id-ID"/>
              </w:rPr>
              <w:t>.</w:t>
            </w:r>
          </w:p>
        </w:tc>
      </w:tr>
      <w:tr w:rsidR="003D4AD2" w:rsidRPr="00375089" w14:paraId="0622CC28" w14:textId="77777777" w:rsidTr="001A1A06">
        <w:trPr>
          <w:trHeight w:val="416"/>
        </w:trPr>
        <w:tc>
          <w:tcPr>
            <w:tcW w:w="2977" w:type="dxa"/>
          </w:tcPr>
          <w:p w14:paraId="65C7C3DA" w14:textId="06391322" w:rsidR="003D4AD2" w:rsidRPr="00375089" w:rsidRDefault="00940D31" w:rsidP="00E42E0F">
            <w:pPr>
              <w:pStyle w:val="NoSpacing"/>
              <w:numPr>
                <w:ilvl w:val="0"/>
                <w:numId w:val="23"/>
              </w:numPr>
              <w:spacing w:line="276" w:lineRule="auto"/>
              <w:ind w:left="567" w:hanging="567"/>
              <w:jc w:val="both"/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</w:pPr>
            <w:r w:rsidRPr="00375089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lastRenderedPageBreak/>
              <w:t>………………………</w:t>
            </w:r>
          </w:p>
        </w:tc>
        <w:tc>
          <w:tcPr>
            <w:tcW w:w="284" w:type="dxa"/>
          </w:tcPr>
          <w:p w14:paraId="3BB16E64" w14:textId="77777777" w:rsidR="003D4AD2" w:rsidRPr="00375089" w:rsidRDefault="003D4AD2" w:rsidP="00E42E0F">
            <w:pPr>
              <w:pStyle w:val="NoSpacing"/>
              <w:spacing w:line="276" w:lineRule="auto"/>
              <w:ind w:left="-59" w:firstLine="59"/>
              <w:jc w:val="center"/>
              <w:rPr>
                <w:rFonts w:ascii="Garamond" w:hAnsi="Garamond"/>
                <w:sz w:val="24"/>
                <w:szCs w:val="24"/>
                <w:lang w:val="id-ID"/>
              </w:rPr>
            </w:pPr>
            <w:r w:rsidRPr="00375089">
              <w:rPr>
                <w:rFonts w:ascii="Garamond" w:hAnsi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095" w:type="dxa"/>
          </w:tcPr>
          <w:p w14:paraId="20E4D742" w14:textId="47A347BB" w:rsidR="000B2410" w:rsidRPr="00375089" w:rsidRDefault="0014302A" w:rsidP="00E42E0F">
            <w:pPr>
              <w:pStyle w:val="NoSpacing"/>
              <w:spacing w:line="276" w:lineRule="auto"/>
              <w:ind w:left="153" w:right="282"/>
              <w:jc w:val="both"/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</w:pPr>
            <w:r w:rsidRPr="00375089">
              <w:rPr>
                <w:rFonts w:ascii="Garamond" w:hAnsi="Garamond"/>
                <w:sz w:val="24"/>
                <w:szCs w:val="24"/>
                <w:lang w:val="id-ID"/>
              </w:rPr>
              <w:t>(</w:t>
            </w:r>
            <w:r w:rsidR="00A931E3" w:rsidRPr="00375089">
              <w:rPr>
                <w:rFonts w:ascii="Garamond" w:hAnsi="Garamond"/>
                <w:sz w:val="24"/>
                <w:szCs w:val="24"/>
                <w:lang w:val="id-ID"/>
              </w:rPr>
              <w:t xml:space="preserve">Sekretaris </w:t>
            </w:r>
            <w:r w:rsidR="005917F8" w:rsidRPr="00375089">
              <w:rPr>
                <w:rFonts w:ascii="Garamond" w:hAnsi="Garamond"/>
                <w:sz w:val="24"/>
                <w:szCs w:val="24"/>
                <w:lang w:val="id-ID"/>
              </w:rPr>
              <w:t xml:space="preserve">Daerah </w:t>
            </w:r>
            <w:r w:rsidRPr="00375089">
              <w:rPr>
                <w:rFonts w:ascii="Garamond" w:hAnsi="Garamond"/>
                <w:sz w:val="24"/>
                <w:szCs w:val="24"/>
                <w:lang w:val="id-ID"/>
              </w:rPr>
              <w:t>Kabupaten</w:t>
            </w:r>
            <w:r w:rsidR="005917F8" w:rsidRPr="00375089">
              <w:rPr>
                <w:rFonts w:ascii="Garamond" w:hAnsi="Garamond"/>
                <w:sz w:val="24"/>
                <w:szCs w:val="24"/>
                <w:lang w:val="id-ID"/>
              </w:rPr>
              <w:t xml:space="preserve"> </w:t>
            </w:r>
            <w:r w:rsidR="005917F8" w:rsidRPr="00375089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______</w:t>
            </w:r>
            <w:r w:rsidRPr="00375089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/</w:t>
            </w:r>
            <w:r w:rsidRPr="00375089">
              <w:rPr>
                <w:rFonts w:ascii="Garamond" w:hAnsi="Garamond"/>
                <w:sz w:val="24"/>
                <w:szCs w:val="24"/>
                <w:lang w:val="id-ID"/>
              </w:rPr>
              <w:t xml:space="preserve">Sekretaris Daerah Kota </w:t>
            </w:r>
            <w:r w:rsidRPr="00375089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</w:t>
            </w:r>
            <w:r w:rsidR="00F91883" w:rsidRPr="00375089">
              <w:rPr>
                <w:rFonts w:ascii="Garamond" w:hAnsi="Garamond"/>
                <w:sz w:val="24"/>
                <w:szCs w:val="24"/>
                <w:lang w:val="id-ID"/>
              </w:rPr>
              <w:t>)</w:t>
            </w:r>
            <w:r w:rsidR="005917F8" w:rsidRPr="00375089">
              <w:rPr>
                <w:rFonts w:ascii="Garamond" w:hAnsi="Garamond"/>
                <w:sz w:val="24"/>
                <w:szCs w:val="24"/>
                <w:lang w:val="id-ID"/>
              </w:rPr>
              <w:t>*</w:t>
            </w:r>
            <w:r w:rsidR="003D4AD2" w:rsidRPr="00375089">
              <w:rPr>
                <w:rFonts w:ascii="Garamond" w:hAnsi="Garamond"/>
                <w:sz w:val="24"/>
                <w:szCs w:val="24"/>
                <w:lang w:val="id-ID"/>
              </w:rPr>
              <w:t xml:space="preserve">, </w:t>
            </w:r>
            <w:proofErr w:type="spellStart"/>
            <w:r w:rsidR="00016F20">
              <w:rPr>
                <w:rFonts w:ascii="Garamond" w:hAnsi="Garamond"/>
                <w:sz w:val="24"/>
                <w:szCs w:val="24"/>
                <w:lang w:val="en-US"/>
              </w:rPr>
              <w:t>berdasarkan</w:t>
            </w:r>
            <w:proofErr w:type="spellEnd"/>
            <w:r w:rsidR="00016F20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commentRangeStart w:id="4"/>
            <w:r w:rsidR="00016F20">
              <w:rPr>
                <w:rFonts w:ascii="Garamond" w:hAnsi="Garamond"/>
                <w:sz w:val="24"/>
                <w:szCs w:val="24"/>
                <w:lang w:val="en-US"/>
              </w:rPr>
              <w:t xml:space="preserve">Keputusan </w:t>
            </w:r>
            <w:r w:rsidR="00016F20" w:rsidRPr="00375089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______</w:t>
            </w:r>
            <w:r w:rsidR="00016F20">
              <w:rPr>
                <w:rFonts w:ascii="Garamond" w:hAnsi="Garamond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6F20" w:rsidRPr="00016F20">
              <w:rPr>
                <w:rFonts w:ascii="Garamond" w:hAnsi="Garamond"/>
                <w:sz w:val="24"/>
                <w:szCs w:val="24"/>
                <w:lang w:val="en-US"/>
              </w:rPr>
              <w:t>Nomor</w:t>
            </w:r>
            <w:proofErr w:type="spellEnd"/>
            <w:r w:rsidR="00016F20" w:rsidRPr="00016F20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016F20" w:rsidRPr="00016F20">
              <w:rPr>
                <w:rFonts w:ascii="Garamond" w:hAnsi="Garamond"/>
                <w:sz w:val="24"/>
                <w:szCs w:val="24"/>
                <w:lang w:val="id-ID"/>
              </w:rPr>
              <w:t>______</w:t>
            </w:r>
            <w:r w:rsidR="00016F20" w:rsidRPr="00016F20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6F20" w:rsidRPr="00016F20">
              <w:rPr>
                <w:rFonts w:ascii="Garamond" w:hAnsi="Garamond"/>
                <w:sz w:val="24"/>
                <w:szCs w:val="24"/>
                <w:lang w:val="en-US"/>
              </w:rPr>
              <w:t>tentang</w:t>
            </w:r>
            <w:proofErr w:type="spellEnd"/>
            <w:r w:rsidR="00016F20" w:rsidRPr="00016F20">
              <w:rPr>
                <w:rFonts w:ascii="Garamond" w:hAnsi="Garamond"/>
                <w:sz w:val="24"/>
                <w:szCs w:val="24"/>
                <w:lang w:val="en-US"/>
              </w:rPr>
              <w:t xml:space="preserve"> </w:t>
            </w:r>
            <w:r w:rsidR="00016F20" w:rsidRPr="00016F20">
              <w:rPr>
                <w:rFonts w:ascii="Garamond" w:hAnsi="Garamond"/>
                <w:sz w:val="24"/>
                <w:szCs w:val="24"/>
                <w:lang w:val="id-ID"/>
              </w:rPr>
              <w:t>______</w:t>
            </w:r>
            <w:r w:rsidR="00016F20">
              <w:rPr>
                <w:rFonts w:ascii="Garamond" w:hAnsi="Garamond"/>
                <w:sz w:val="24"/>
                <w:szCs w:val="24"/>
                <w:lang w:val="en-US"/>
              </w:rPr>
              <w:t xml:space="preserve">, </w:t>
            </w:r>
            <w:commentRangeEnd w:id="4"/>
            <w:r w:rsidR="00E20596">
              <w:rPr>
                <w:rStyle w:val="CommentReference"/>
                <w:lang w:val="en-US"/>
              </w:rPr>
              <w:commentReference w:id="4"/>
            </w:r>
            <w:r w:rsidR="003D4AD2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dalam hal ini bertindak untuk dan atas nama</w:t>
            </w:r>
            <w:r w:rsidR="006A7C0B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  <w:r w:rsidR="006E0143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Pemerintah </w:t>
            </w:r>
            <w:r w:rsidR="006E0143" w:rsidRPr="00375089">
              <w:rPr>
                <w:rFonts w:ascii="Garamond" w:hAnsi="Garamond"/>
                <w:sz w:val="24"/>
                <w:szCs w:val="24"/>
                <w:lang w:val="id-ID"/>
              </w:rPr>
              <w:t xml:space="preserve">Daerah Kabupaten </w:t>
            </w:r>
            <w:r w:rsidR="006E0143" w:rsidRPr="00375089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______/</w:t>
            </w:r>
            <w:r w:rsidR="006E0143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Pemerintah </w:t>
            </w:r>
            <w:r w:rsidR="006E0143" w:rsidRPr="00375089">
              <w:rPr>
                <w:rFonts w:ascii="Garamond" w:hAnsi="Garamond"/>
                <w:sz w:val="24"/>
                <w:szCs w:val="24"/>
                <w:lang w:val="id-ID"/>
              </w:rPr>
              <w:t xml:space="preserve">Daerah Kota </w:t>
            </w:r>
            <w:r w:rsidR="006E0143" w:rsidRPr="00375089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_____</w:t>
            </w:r>
            <w:r w:rsidR="00F91883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)</w:t>
            </w:r>
            <w:r w:rsidR="003D4AD2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*, yang </w:t>
            </w:r>
            <w:proofErr w:type="spellStart"/>
            <w:r w:rsidR="00E60AE8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berkedudukan</w:t>
            </w:r>
            <w:proofErr w:type="spellEnd"/>
            <w:r w:rsidR="00E60AE8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 xml:space="preserve"> di </w:t>
            </w:r>
            <w:commentRangeStart w:id="5"/>
            <w:r w:rsidR="00E60AE8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___________</w:t>
            </w:r>
            <w:commentRangeEnd w:id="5"/>
            <w:r w:rsidR="00E60AE8">
              <w:rPr>
                <w:rStyle w:val="CommentReference"/>
                <w:lang w:val="en-US"/>
              </w:rPr>
              <w:commentReference w:id="5"/>
            </w:r>
            <w:r w:rsidR="00E60AE8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60AE8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>untuk</w:t>
            </w:r>
            <w:proofErr w:type="spellEnd"/>
            <w:r w:rsidR="00E60AE8">
              <w:rPr>
                <w:rFonts w:ascii="Garamond" w:eastAsia="Garamond" w:hAnsi="Garamond" w:cs="Garamond"/>
                <w:sz w:val="24"/>
                <w:szCs w:val="24"/>
                <w:lang w:val="en-US"/>
              </w:rPr>
              <w:t xml:space="preserve"> </w:t>
            </w:r>
            <w:r w:rsidR="003D4AD2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selanjutnya disebut sebagai </w:t>
            </w:r>
            <w:r w:rsidR="003D4AD2" w:rsidRPr="00375089"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PIHAK KEDUA</w:t>
            </w:r>
            <w:r w:rsidR="003D4AD2" w:rsidRPr="00375089">
              <w:rPr>
                <w:rFonts w:ascii="Garamond" w:hAnsi="Garamond"/>
                <w:b/>
                <w:bCs/>
                <w:sz w:val="24"/>
                <w:szCs w:val="24"/>
                <w:lang w:val="id-ID"/>
              </w:rPr>
              <w:t>.</w:t>
            </w:r>
          </w:p>
        </w:tc>
      </w:tr>
    </w:tbl>
    <w:p w14:paraId="3F0F481D" w14:textId="77777777" w:rsidR="00115D1F" w:rsidRPr="00375089" w:rsidRDefault="00115D1F" w:rsidP="00E42E0F">
      <w:pPr>
        <w:spacing w:line="276" w:lineRule="auto"/>
        <w:ind w:left="360"/>
        <w:jc w:val="both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7FFED173" w14:textId="6841CAD5" w:rsidR="00E24DBB" w:rsidRPr="00375089" w:rsidRDefault="0087128F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dan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yang selanjutnya secara bersama-sama disebut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,</w:t>
      </w:r>
      <w:r w:rsidR="001A1A0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dan masing-masing </w:t>
      </w:r>
      <w:r w:rsidR="001A1A06"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</w:t>
      </w:r>
      <w:r w:rsidR="001A1A0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. </w:t>
      </w:r>
      <w:r w:rsidR="001A1A06"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="001A1A0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terlebih dahulu menerangkan </w:t>
      </w:r>
      <w:r w:rsidR="001A1A0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hal-hal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sebagai berikut:</w:t>
      </w:r>
    </w:p>
    <w:p w14:paraId="6DB62E72" w14:textId="37FD037C" w:rsidR="005947A6" w:rsidRPr="00375089" w:rsidRDefault="0087128F" w:rsidP="00E42E0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PIHAK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PERTAMA</w:t>
      </w: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adalah </w:t>
      </w:r>
      <w:r w:rsidR="00077492" w:rsidRPr="00375089">
        <w:rPr>
          <w:rFonts w:ascii="Garamond" w:eastAsia="Garamond" w:hAnsi="Garamond" w:cs="Garamond"/>
          <w:sz w:val="24"/>
          <w:szCs w:val="24"/>
          <w:lang w:val="id-ID"/>
        </w:rPr>
        <w:t>kementerian yang memiliki tugas dan fungsi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di bidang perencanaan pembangunan nasional berdasarkan Peraturan Presiden Nomor 80 Tahun 2021 tentang Kementerian Perencanaan Pembangunan Nasional dan Peraturan Presiden Nomor 81 Tahun 2021 tentang Badan Perencanaan Pembangunan Nasional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;</w:t>
      </w:r>
    </w:p>
    <w:p w14:paraId="6A144B40" w14:textId="4A55947B" w:rsidR="00FD193F" w:rsidRPr="00375089" w:rsidRDefault="0087128F" w:rsidP="00E42E0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commentRangeStart w:id="6"/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PIHAK KEDUA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adalah </w:t>
      </w:r>
      <w:r w:rsidRPr="003D7870">
        <w:rPr>
          <w:rFonts w:ascii="Garamond" w:eastAsia="Garamond" w:hAnsi="Garamond" w:cs="Garamond"/>
          <w:color w:val="FF0000"/>
          <w:sz w:val="24"/>
          <w:szCs w:val="24"/>
          <w:lang w:val="id-ID"/>
        </w:rPr>
        <w:t>(</w:t>
      </w:r>
      <w:r w:rsidRPr="003D7870">
        <w:rPr>
          <w:rFonts w:ascii="Garamond" w:eastAsia="Garamond" w:hAnsi="Garamond" w:cs="Garamond"/>
          <w:i/>
          <w:color w:val="FF0000"/>
          <w:sz w:val="24"/>
          <w:szCs w:val="24"/>
          <w:lang w:val="id-ID"/>
        </w:rPr>
        <w:t xml:space="preserve">menyebutkan </w:t>
      </w:r>
      <w:proofErr w:type="spellStart"/>
      <w:r w:rsidR="00016F20">
        <w:rPr>
          <w:rFonts w:ascii="Garamond" w:eastAsia="Garamond" w:hAnsi="Garamond" w:cs="Garamond"/>
          <w:i/>
          <w:color w:val="FF0000"/>
          <w:sz w:val="24"/>
          <w:szCs w:val="24"/>
        </w:rPr>
        <w:t>definisi</w:t>
      </w:r>
      <w:proofErr w:type="spellEnd"/>
      <w:ins w:id="7" w:author="Eva Nurhafiah" w:date="2024-09-30T11:12:00Z" w16du:dateUtc="2024-09-30T04:12:00Z">
        <w:r w:rsidR="009127F7">
          <w:rPr>
            <w:rFonts w:ascii="Garamond" w:eastAsia="Garamond" w:hAnsi="Garamond" w:cs="Garamond"/>
            <w:i/>
            <w:color w:val="FF0000"/>
            <w:sz w:val="24"/>
            <w:szCs w:val="24"/>
          </w:rPr>
          <w:t xml:space="preserve"> </w:t>
        </w:r>
        <w:proofErr w:type="spellStart"/>
        <w:r w:rsidR="009127F7">
          <w:rPr>
            <w:rFonts w:ascii="Garamond" w:eastAsia="Garamond" w:hAnsi="Garamond" w:cs="Garamond"/>
            <w:i/>
            <w:color w:val="FF0000"/>
            <w:sz w:val="24"/>
            <w:szCs w:val="24"/>
          </w:rPr>
          <w:t>Instansi</w:t>
        </w:r>
      </w:ins>
      <w:proofErr w:type="spellEnd"/>
      <w:r w:rsidR="00016F20">
        <w:rPr>
          <w:rFonts w:ascii="Garamond" w:eastAsia="Garamond" w:hAnsi="Garamond" w:cs="Garamond"/>
          <w:i/>
          <w:color w:val="FF0000"/>
          <w:sz w:val="24"/>
          <w:szCs w:val="24"/>
        </w:rPr>
        <w:t xml:space="preserve"> </w:t>
      </w:r>
      <w:proofErr w:type="spellStart"/>
      <w:r w:rsidR="00016F20">
        <w:rPr>
          <w:rFonts w:ascii="Garamond" w:eastAsia="Garamond" w:hAnsi="Garamond" w:cs="Garamond"/>
          <w:i/>
          <w:color w:val="FF0000"/>
          <w:sz w:val="24"/>
          <w:szCs w:val="24"/>
        </w:rPr>
        <w:t>atau</w:t>
      </w:r>
      <w:proofErr w:type="spellEnd"/>
      <w:r w:rsidR="00016F20">
        <w:rPr>
          <w:rFonts w:ascii="Garamond" w:eastAsia="Garamond" w:hAnsi="Garamond" w:cs="Garamond"/>
          <w:i/>
          <w:color w:val="FF0000"/>
          <w:sz w:val="24"/>
          <w:szCs w:val="24"/>
        </w:rPr>
        <w:t xml:space="preserve"> </w:t>
      </w:r>
      <w:r w:rsidR="004517AF" w:rsidRPr="003D7870">
        <w:rPr>
          <w:rFonts w:ascii="Garamond" w:eastAsia="Garamond" w:hAnsi="Garamond" w:cs="Garamond"/>
          <w:i/>
          <w:color w:val="FF0000"/>
          <w:sz w:val="24"/>
          <w:szCs w:val="24"/>
          <w:lang w:val="id-ID"/>
        </w:rPr>
        <w:t xml:space="preserve">tugas dan fungsi </w:t>
      </w:r>
      <w:r w:rsidR="00940D31" w:rsidRPr="003D7870">
        <w:rPr>
          <w:rFonts w:ascii="Garamond" w:eastAsia="Garamond" w:hAnsi="Garamond" w:cs="Garamond"/>
          <w:i/>
          <w:color w:val="FF0000"/>
          <w:sz w:val="24"/>
          <w:szCs w:val="24"/>
          <w:lang w:val="id-ID"/>
        </w:rPr>
        <w:t>pemerintah daerah</w:t>
      </w:r>
      <w:r w:rsidRPr="003D7870">
        <w:rPr>
          <w:rFonts w:ascii="Garamond" w:eastAsia="Garamond" w:hAnsi="Garamond" w:cs="Garamond"/>
          <w:color w:val="FF0000"/>
          <w:sz w:val="24"/>
          <w:szCs w:val="24"/>
          <w:lang w:val="id-ID"/>
        </w:rPr>
        <w:t>)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  <w:commentRangeEnd w:id="6"/>
      <w:r w:rsidR="00E20596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6"/>
      </w:r>
    </w:p>
    <w:p w14:paraId="6A8C6E5C" w14:textId="13686D7D" w:rsidR="00A07DD0" w:rsidRPr="00375089" w:rsidRDefault="0096764A" w:rsidP="00E42E0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hAnsi="Garamond" w:cs="Arial"/>
          <w:b/>
          <w:sz w:val="24"/>
          <w:szCs w:val="24"/>
          <w:lang w:val="id-ID"/>
        </w:rPr>
        <w:t>PIHAK PERTAMA</w:t>
      </w:r>
      <w:r w:rsidRPr="00375089">
        <w:rPr>
          <w:rFonts w:ascii="Garamond" w:hAnsi="Garamond" w:cs="Arial"/>
          <w:sz w:val="24"/>
          <w:szCs w:val="24"/>
          <w:lang w:val="id-ID"/>
        </w:rPr>
        <w:t xml:space="preserve"> merupakan </w:t>
      </w:r>
      <w:r w:rsidR="009C7E9E" w:rsidRPr="00375089">
        <w:rPr>
          <w:rFonts w:ascii="Garamond" w:hAnsi="Garamond" w:cs="Arial"/>
          <w:sz w:val="24"/>
          <w:szCs w:val="24"/>
          <w:lang w:val="id-ID"/>
        </w:rPr>
        <w:t>pengelola</w:t>
      </w:r>
      <w:r w:rsidRPr="00375089">
        <w:rPr>
          <w:rFonts w:ascii="Garamond" w:hAnsi="Garamond" w:cs="Arial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Data Registrasi Sosial Ekonomi (Regsosek) b</w:t>
      </w:r>
      <w:r w:rsidR="00FD193F" w:rsidRPr="00375089">
        <w:rPr>
          <w:rFonts w:ascii="Garamond" w:hAnsi="Garamond" w:cs="Arial"/>
          <w:sz w:val="24"/>
          <w:szCs w:val="24"/>
          <w:lang w:val="id-ID"/>
        </w:rPr>
        <w:t>erdasarkan</w:t>
      </w:r>
      <w:r w:rsidR="00660503" w:rsidRPr="00375089">
        <w:rPr>
          <w:rFonts w:ascii="Garamond" w:hAnsi="Garamond" w:cs="Arial"/>
          <w:sz w:val="24"/>
          <w:szCs w:val="24"/>
          <w:lang w:val="id-ID"/>
        </w:rPr>
        <w:t xml:space="preserve"> </w:t>
      </w:r>
      <w:r w:rsidR="00782522" w:rsidRPr="00375089">
        <w:rPr>
          <w:rFonts w:ascii="Garamond" w:hAnsi="Garamond" w:cs="Arial"/>
          <w:bCs/>
          <w:sz w:val="24"/>
          <w:szCs w:val="24"/>
          <w:lang w:val="id-ID"/>
        </w:rPr>
        <w:t>Keputusan Menteri Perencanaan Pembangunan Nasional/Kepala Badan Perencanaan Pembangunan Nasional Nomor Kep. 136/M.PPN/HK/10/2023 tentang Data Registrasi Sosial Ekonomi</w:t>
      </w:r>
      <w:r w:rsidRPr="00375089">
        <w:rPr>
          <w:rFonts w:ascii="Garamond" w:hAnsi="Garamond" w:cs="Arial"/>
          <w:sz w:val="24"/>
          <w:szCs w:val="24"/>
          <w:lang w:val="id-ID"/>
        </w:rPr>
        <w:t>;</w:t>
      </w:r>
      <w:r w:rsidR="00FD193F" w:rsidRPr="00375089">
        <w:rPr>
          <w:rFonts w:ascii="Garamond" w:hAnsi="Garamond" w:cs="Arial"/>
          <w:sz w:val="24"/>
          <w:szCs w:val="24"/>
          <w:lang w:val="id-ID"/>
        </w:rPr>
        <w:t xml:space="preserve"> </w:t>
      </w:r>
      <w:r w:rsidR="004A7F66" w:rsidRPr="00375089">
        <w:rPr>
          <w:rFonts w:ascii="Garamond" w:hAnsi="Garamond" w:cs="Arial"/>
          <w:sz w:val="24"/>
          <w:szCs w:val="24"/>
          <w:lang w:val="id-ID"/>
        </w:rPr>
        <w:t>dan</w:t>
      </w:r>
    </w:p>
    <w:p w14:paraId="4666DF2D" w14:textId="6260F2E6" w:rsidR="00E24DBB" w:rsidRPr="00375089" w:rsidRDefault="0087128F" w:rsidP="00E42E0F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telah menyatakan persetujuan terhadap permohonan hak akses Data Regsosek yang diajukan oleh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KEDUA.</w:t>
      </w:r>
    </w:p>
    <w:p w14:paraId="738C9FE8" w14:textId="77777777" w:rsidR="00E24DBB" w:rsidRPr="00375089" w:rsidRDefault="0087128F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Dengan memperhatikan ketentuan peraturan perundang-undangan sebagai berikut:</w:t>
      </w:r>
    </w:p>
    <w:p w14:paraId="74DF69F5" w14:textId="77777777" w:rsidR="005947A6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Pasal 17 ayat (3) Undang-Undang Dasar Negara Republik Indonesia Tahun 1945;</w:t>
      </w:r>
    </w:p>
    <w:p w14:paraId="39F0E4C0" w14:textId="77777777" w:rsidR="005947A6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Undang-Undang Nomor 25 Tahun 2004 tentang Sistem Perencanaan Pembangunan Nasional (Lembaran Negara Republik Indonesia Tahun 2004 Nomor 104, Tambahan Lembaran Negara Republik Indonesia Nomor 4421);</w:t>
      </w:r>
    </w:p>
    <w:p w14:paraId="69846041" w14:textId="77777777" w:rsidR="005947A6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Undang-Undang Nomor 14 Tahun 2008 tentang Keterbukaan Informasi Publik (Lembaran Negara Republik Indonesia Tahun 2008 Nomor 61, Tambahan Lembaran Negara Republik Indonesia Nomor 4846); </w:t>
      </w:r>
    </w:p>
    <w:p w14:paraId="166D9AE5" w14:textId="77777777" w:rsidR="005947A6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Undang-Undang Nomor 6 Tahun 2014 tentang Desa (Lembaran Negara Republik Indonesia Tahun 2014 Nomor 7, Tambahan Lembaran Negara Republik Indonesia Nomor 5495);</w:t>
      </w:r>
    </w:p>
    <w:p w14:paraId="05DC11A5" w14:textId="77777777" w:rsidR="005947A6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Undang-Undang Nomor 23 Tahun 2014 tentang Pemerintahan Daerah (Lembaran Negara Republik Indonesia Tahun 2014 Nomor 244, Tambahan Lembaran Negara Republik Indonesia Nomor 5587);</w:t>
      </w:r>
    </w:p>
    <w:p w14:paraId="669DA13C" w14:textId="77777777" w:rsidR="005947A6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 w:themeColor="text1"/>
          <w:sz w:val="24"/>
          <w:szCs w:val="24"/>
          <w:lang w:val="id-ID"/>
        </w:rPr>
        <w:t>Undang-Undang Nomor 19 Tahun 2016 tentang Perubahan Atas Undang-Undang Nomor 11 Tahun 2008 Tentang Informasi dan Transaksi Elektronik (Lembaran Negara Republik Indonesia Tahun 2016 Nomor 251, Tambahan Lembaran Negara Republik Indonesia Nomor 5952);</w:t>
      </w:r>
    </w:p>
    <w:p w14:paraId="483F60C6" w14:textId="49C6894F" w:rsidR="005947A6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lastRenderedPageBreak/>
        <w:t>Undang-Undang Nomor 27 Tahun 2022 tentang Pelindungan Data Pribadi (Lembaran Negara Republik Indonesia Tahun 2022 Nomor 196, Tambahan Lembaran Negara Republik Indonesia Nomor 6820);</w:t>
      </w:r>
    </w:p>
    <w:p w14:paraId="42706DF0" w14:textId="77777777" w:rsidR="005947A6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Peraturan Presiden Nomor 95 Tahun 2018 tentang Sistem Pemerintahan Berbasis Elektronik (Lembaran Negara Republik Indonesia Tahun 2018 Nomor 182);</w:t>
      </w:r>
    </w:p>
    <w:p w14:paraId="6E365A24" w14:textId="59E42051" w:rsidR="005947A6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Peraturan Presiden Nomor 39 Tahun 2019 tentang Satu Data Indonesia (Lembaran Negara Republik Indonesia Tahun 2019 Nomor 112);</w:t>
      </w:r>
      <w:r w:rsidR="005D63CB"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</w:t>
      </w:r>
    </w:p>
    <w:p w14:paraId="76BE46B2" w14:textId="5CD412E6" w:rsidR="00B3328B" w:rsidRPr="00375089" w:rsidRDefault="0087128F" w:rsidP="00E42E0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Peraturan Presiden Nomor 132 Tahun 2022 tentang Arsitektur Sistem Pemerintahan Berbasis Elektronik</w:t>
      </w:r>
      <w:r w:rsidR="00EA30CD">
        <w:rPr>
          <w:rFonts w:ascii="Garamond" w:eastAsia="Garamond" w:hAnsi="Garamond" w:cs="Garamond"/>
          <w:color w:val="000000"/>
          <w:sz w:val="24"/>
          <w:szCs w:val="24"/>
        </w:rPr>
        <w:t xml:space="preserve"> Nasional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(Lembaran Negara Republik Indonesia Tahun 2022 Nomor 233)</w:t>
      </w:r>
      <w:r w:rsidR="005D63CB"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.</w:t>
      </w:r>
    </w:p>
    <w:p w14:paraId="4904900D" w14:textId="08A3E44D" w:rsidR="00937EA3" w:rsidRPr="00375089" w:rsidRDefault="00937EA3" w:rsidP="00965A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Keputusan Menteri</w:t>
      </w:r>
      <w:r w:rsidR="00166505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Perencanaan Pembangunan Nasional/Kepala Badan Perencanaan Pembangunan Nasional Nomor Kep. 135/M.PPN/HK/10/2023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tentang </w:t>
      </w:r>
      <w:r w:rsidR="00166505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Penetapan Pelaksana Pengelolaan Data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Reg</w:t>
      </w:r>
      <w:r w:rsidR="00166505" w:rsidRPr="00375089">
        <w:rPr>
          <w:rFonts w:ascii="Garamond" w:eastAsia="Garamond" w:hAnsi="Garamond" w:cs="Garamond"/>
          <w:sz w:val="24"/>
          <w:szCs w:val="24"/>
          <w:lang w:val="id-ID"/>
        </w:rPr>
        <w:t>istrasi Sosial Ekonomi;</w:t>
      </w:r>
      <w:r w:rsidR="004041D0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dan</w:t>
      </w:r>
    </w:p>
    <w:p w14:paraId="2499BA36" w14:textId="68BD4C54" w:rsidR="00166505" w:rsidRPr="00375089" w:rsidRDefault="00166505" w:rsidP="00965A1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Keputusan Menteri Perencanaan Pembangunan Nasional/Kepala Badan Perencanaan Pembangunan Nasional Nomor Kep. 136/M.PPN/HK/10/2023 tentang Data Registrasi Sosial Ekonomi.</w:t>
      </w:r>
    </w:p>
    <w:p w14:paraId="4B24291E" w14:textId="3535104E" w:rsidR="00E24DBB" w:rsidRPr="00375089" w:rsidRDefault="0087128F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Berdasarkan hal-hal tersebut di atas,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menyatakan sepakat dan setuju untuk saling mengikat diri dalam sebuah Perjanjian Kerja Sama tentang </w:t>
      </w:r>
      <w:r w:rsidR="00782522" w:rsidRPr="00375089">
        <w:rPr>
          <w:rFonts w:ascii="Garamond" w:eastAsia="Garamond" w:hAnsi="Garamond" w:cs="Garamond"/>
          <w:sz w:val="24"/>
          <w:szCs w:val="24"/>
          <w:lang w:val="id-ID"/>
        </w:rPr>
        <w:t>Pemberian Hak Akses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dan Pemanfaatan Data Registrasi Sosial Ekonomi yang selanjutnya disebut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PKS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dengan ketentuan dan syarat yang diatur dalam pasal-pasal sebagai berikut:</w:t>
      </w:r>
    </w:p>
    <w:p w14:paraId="549A6568" w14:textId="77777777" w:rsidR="00113CA4" w:rsidRPr="00375089" w:rsidRDefault="00113CA4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454A398B" w14:textId="77777777" w:rsidR="00E24DBB" w:rsidRPr="00375089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 1 </w:t>
      </w:r>
    </w:p>
    <w:p w14:paraId="4B8E5493" w14:textId="10B13676" w:rsidR="00E24DBB" w:rsidRPr="00375089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TUJUAN</w:t>
      </w:r>
    </w:p>
    <w:p w14:paraId="2E4F6565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36F18CF0" w14:textId="5A13F979" w:rsidR="00E24DBB" w:rsidRPr="00375089" w:rsidRDefault="0087128F" w:rsidP="00E42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="005E7624" w:rsidRPr="00375089">
        <w:rPr>
          <w:rFonts w:ascii="Garamond" w:eastAsia="Garamond" w:hAnsi="Garamond" w:cs="Garamond"/>
          <w:sz w:val="24"/>
          <w:szCs w:val="24"/>
          <w:lang w:val="id-ID"/>
        </w:rPr>
        <w:t>ini bertujuan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sebagai dasar pelaksanaan kerja sama untuk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782522" w:rsidRPr="00375089">
        <w:rPr>
          <w:rFonts w:ascii="Garamond" w:eastAsia="Garamond" w:hAnsi="Garamond" w:cs="Garamond"/>
          <w:sz w:val="24"/>
          <w:szCs w:val="24"/>
          <w:lang w:val="id-ID"/>
        </w:rPr>
        <w:t>pemberian hak akses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dan pemanfaatan Data </w:t>
      </w:r>
      <w:proofErr w:type="spellStart"/>
      <w:r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guna mendukung perencanaan pembangunan dan pelaksanaan program pemerintah yang dilaksanakan oleh </w:t>
      </w:r>
      <w:r w:rsidR="00F91883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(Pemerintah Daerah </w:t>
      </w:r>
      <w:r w:rsidR="006E0143" w:rsidRPr="00375089">
        <w:rPr>
          <w:rFonts w:ascii="Garamond" w:eastAsia="Garamond" w:hAnsi="Garamond" w:cs="Garamond"/>
          <w:sz w:val="24"/>
          <w:szCs w:val="24"/>
          <w:lang w:val="id-ID"/>
        </w:rPr>
        <w:t>Kabupaten</w:t>
      </w:r>
      <w:r w:rsidR="00F91883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F91883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____</w:t>
      </w:r>
      <w:r w:rsidR="006E0143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/Pemerintah Daerah Kabupaten</w:t>
      </w:r>
      <w:r w:rsidR="006E0143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____</w:t>
      </w:r>
      <w:r w:rsidR="00F91883" w:rsidRPr="00375089">
        <w:rPr>
          <w:rFonts w:ascii="Garamond" w:eastAsia="Garamond" w:hAnsi="Garamond" w:cs="Garamond"/>
          <w:sz w:val="24"/>
          <w:szCs w:val="24"/>
          <w:lang w:val="id-ID"/>
        </w:rPr>
        <w:t>)</w:t>
      </w:r>
      <w:r w:rsidR="00F839C9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, termasuk </w:t>
      </w:r>
      <w:commentRangeStart w:id="10"/>
      <w:r w:rsidR="00F839C9" w:rsidRPr="00C30565">
        <w:rPr>
          <w:rFonts w:ascii="Garamond" w:eastAsia="Garamond" w:hAnsi="Garamond" w:cs="Garamond"/>
          <w:color w:val="FF0000"/>
          <w:sz w:val="24"/>
          <w:szCs w:val="24"/>
          <w:lang w:val="id-ID"/>
        </w:rPr>
        <w:t>Pemerintah Desa</w:t>
      </w:r>
      <w:r w:rsidR="00016F20">
        <w:rPr>
          <w:rFonts w:ascii="Garamond" w:eastAsia="Garamond" w:hAnsi="Garamond" w:cs="Garamond"/>
          <w:color w:val="FF0000"/>
          <w:sz w:val="24"/>
          <w:szCs w:val="24"/>
        </w:rPr>
        <w:t>/</w:t>
      </w:r>
      <w:proofErr w:type="spellStart"/>
      <w:r w:rsidR="00016F20">
        <w:rPr>
          <w:rFonts w:ascii="Garamond" w:eastAsia="Garamond" w:hAnsi="Garamond" w:cs="Garamond"/>
          <w:color w:val="FF0000"/>
          <w:sz w:val="24"/>
          <w:szCs w:val="24"/>
        </w:rPr>
        <w:t>Kelurahan</w:t>
      </w:r>
      <w:proofErr w:type="spellEnd"/>
      <w:r w:rsidR="00F839C9" w:rsidRPr="00C30565">
        <w:rPr>
          <w:rFonts w:ascii="Garamond" w:eastAsia="Garamond" w:hAnsi="Garamond" w:cs="Garamond"/>
          <w:color w:val="FF0000"/>
          <w:sz w:val="24"/>
          <w:szCs w:val="24"/>
          <w:lang w:val="id-ID"/>
        </w:rPr>
        <w:t xml:space="preserve"> </w:t>
      </w:r>
      <w:commentRangeEnd w:id="10"/>
      <w:r w:rsidR="0050687C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10"/>
      </w:r>
      <w:r w:rsidR="00F839C9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yang berada di wilayah (Pemerintah Daerah Kabupaten </w:t>
      </w:r>
      <w:r w:rsidR="00F839C9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____</w:t>
      </w:r>
      <w:r w:rsidR="00F839C9" w:rsidRPr="00375089">
        <w:rPr>
          <w:rFonts w:ascii="Garamond" w:eastAsia="Garamond" w:hAnsi="Garamond" w:cs="Garamond"/>
          <w:sz w:val="24"/>
          <w:szCs w:val="24"/>
          <w:lang w:val="id-ID"/>
        </w:rPr>
        <w:t>)</w:t>
      </w:r>
      <w:r w:rsidR="00F91883" w:rsidRPr="00375089">
        <w:rPr>
          <w:rFonts w:ascii="Garamond" w:eastAsia="Garamond" w:hAnsi="Garamond" w:cs="Garamond"/>
          <w:sz w:val="24"/>
          <w:szCs w:val="24"/>
          <w:lang w:val="id-ID"/>
        </w:rPr>
        <w:t>*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.</w:t>
      </w:r>
    </w:p>
    <w:p w14:paraId="6BB8A455" w14:textId="77777777" w:rsidR="00E24DBB" w:rsidRPr="00375089" w:rsidRDefault="00E24DBB" w:rsidP="00E42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25854638" w14:textId="77777777" w:rsidR="00E24DBB" w:rsidRPr="00375089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PASAL 2</w:t>
      </w:r>
    </w:p>
    <w:p w14:paraId="04E39735" w14:textId="77777777" w:rsidR="00E24DBB" w:rsidRPr="00375089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RUANG LINGKUP </w:t>
      </w:r>
    </w:p>
    <w:p w14:paraId="2A2C7CF5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07C29F65" w14:textId="77777777" w:rsidR="00E24DBB" w:rsidRPr="00375089" w:rsidRDefault="0087128F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ini dilaksanakan oleh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dengan ruang lingkup sebagai berikut:</w:t>
      </w:r>
    </w:p>
    <w:p w14:paraId="506997BE" w14:textId="66AA6B29" w:rsidR="005947A6" w:rsidRPr="00375089" w:rsidRDefault="0087128F" w:rsidP="00E42E0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pemberian hak akses atas </w:t>
      </w:r>
      <w:commentRangeStart w:id="11"/>
      <w:r w:rsidRPr="00375089">
        <w:rPr>
          <w:rFonts w:ascii="Garamond" w:eastAsia="Garamond" w:hAnsi="Garamond" w:cs="Garamond"/>
          <w:sz w:val="24"/>
          <w:szCs w:val="24"/>
          <w:lang w:val="id-ID"/>
        </w:rPr>
        <w:t>data agregat terpilah</w:t>
      </w:r>
      <w:r w:rsidR="002361F1">
        <w:rPr>
          <w:rFonts w:ascii="Garamond" w:eastAsia="Garamond" w:hAnsi="Garamond" w:cs="Garamond"/>
          <w:sz w:val="24"/>
          <w:szCs w:val="24"/>
          <w:lang w:val="id-ID"/>
        </w:rPr>
        <w:t>,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data mikro</w:t>
      </w:r>
      <w:r w:rsidR="002361F1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data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commentRangeEnd w:id="11"/>
      <w:proofErr w:type="spellEnd"/>
      <w:r w:rsidR="009127F7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11"/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;</w:t>
      </w:r>
    </w:p>
    <w:p w14:paraId="0B88A454" w14:textId="784C045D" w:rsidR="009672EF" w:rsidRPr="00375089" w:rsidRDefault="0087128F" w:rsidP="00E42E0F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pemanfaatan data agregat terpilah</w:t>
      </w:r>
      <w:r w:rsidR="002361F1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data mikro</w:t>
      </w:r>
      <w:r w:rsidR="002361F1">
        <w:rPr>
          <w:rFonts w:ascii="Garamond" w:eastAsia="Garamond" w:hAnsi="Garamond" w:cs="Garamond"/>
          <w:sz w:val="24"/>
          <w:szCs w:val="24"/>
          <w:lang w:val="id-ID"/>
        </w:rPr>
        <w:t xml:space="preserve">, dan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data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="00620C44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melalui </w:t>
      </w:r>
      <w:r w:rsidR="00A7046D" w:rsidRPr="00375089">
        <w:rPr>
          <w:rFonts w:ascii="Garamond" w:eastAsia="Garamond" w:hAnsi="Garamond" w:cs="Garamond"/>
          <w:bCs/>
          <w:sz w:val="24"/>
          <w:szCs w:val="24"/>
          <w:lang w:val="id-ID"/>
        </w:rPr>
        <w:t>Sistem Perencanaan Pembangunan Berbasis Data Regsosek Terpadu (Sepakat)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</w:t>
      </w:r>
      <w:r w:rsidR="009672EF"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dan</w:t>
      </w:r>
    </w:p>
    <w:p w14:paraId="50C3155C" w14:textId="1DDFB428" w:rsidR="002361F1" w:rsidRPr="002361F1" w:rsidRDefault="009672EF" w:rsidP="002361F1">
      <w:pPr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pemanfaatan fasilitas pengolahan data terpadu.</w:t>
      </w:r>
    </w:p>
    <w:p w14:paraId="6040A662" w14:textId="77777777" w:rsidR="00E60AE8" w:rsidRDefault="00E60AE8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267F7285" w14:textId="77777777" w:rsidR="002361F1" w:rsidRDefault="002361F1">
      <w:pPr>
        <w:rPr>
          <w:rFonts w:ascii="Garamond" w:eastAsia="Garamond" w:hAnsi="Garamond" w:cs="Garamond"/>
          <w:b/>
          <w:sz w:val="24"/>
          <w:szCs w:val="24"/>
          <w:lang w:val="id-ID"/>
        </w:rPr>
      </w:pPr>
      <w:r>
        <w:rPr>
          <w:rFonts w:ascii="Garamond" w:eastAsia="Garamond" w:hAnsi="Garamond" w:cs="Garamond"/>
          <w:b/>
          <w:sz w:val="24"/>
          <w:szCs w:val="24"/>
          <w:lang w:val="id-ID"/>
        </w:rPr>
        <w:br w:type="page"/>
      </w:r>
    </w:p>
    <w:p w14:paraId="08206B8A" w14:textId="3475CE7D" w:rsidR="00E24DBB" w:rsidRPr="00375089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lastRenderedPageBreak/>
        <w:t>PASAL 3</w:t>
      </w:r>
    </w:p>
    <w:p w14:paraId="5ECA3285" w14:textId="0FA58403" w:rsidR="00E24DBB" w:rsidRPr="00375089" w:rsidRDefault="00944530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PELAKSANAAN</w:t>
      </w:r>
      <w:r w:rsidR="0087128F"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</w:t>
      </w:r>
    </w:p>
    <w:p w14:paraId="0E010AA9" w14:textId="77777777" w:rsidR="00E24DBB" w:rsidRPr="00375089" w:rsidRDefault="00E24DBB" w:rsidP="00E42E0F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5902AFEA" w14:textId="507D33E9" w:rsidR="005947A6" w:rsidRPr="00375089" w:rsidRDefault="0087128F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b/>
          <w:bCs/>
          <w:color w:val="FF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Pe</w:t>
      </w:r>
      <w:r w:rsidR="00D1049F" w:rsidRPr="00375089">
        <w:rPr>
          <w:rFonts w:ascii="Garamond" w:eastAsia="Garamond" w:hAnsi="Garamond" w:cs="Garamond"/>
          <w:sz w:val="24"/>
          <w:szCs w:val="24"/>
          <w:lang w:val="id-ID"/>
        </w:rPr>
        <w:t>mberia</w:t>
      </w:r>
      <w:r w:rsidR="009D0114">
        <w:rPr>
          <w:rFonts w:ascii="Garamond" w:eastAsia="Garamond" w:hAnsi="Garamond" w:cs="Garamond"/>
          <w:sz w:val="24"/>
          <w:szCs w:val="24"/>
        </w:rPr>
        <w:t>n</w:t>
      </w:r>
      <w:r w:rsidR="00D1049F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hak akses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data agregat terpilah</w:t>
      </w:r>
      <w:r w:rsidR="002361F1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data mikro</w:t>
      </w:r>
      <w:r w:rsidR="002361F1">
        <w:rPr>
          <w:rFonts w:ascii="Garamond" w:eastAsia="Garamond" w:hAnsi="Garamond" w:cs="Garamond"/>
          <w:sz w:val="24"/>
          <w:szCs w:val="24"/>
          <w:lang w:val="id-ID"/>
        </w:rPr>
        <w:t xml:space="preserve">, dan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data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dilakukan melalui pemberian </w:t>
      </w:r>
      <w:r w:rsidR="00016F20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620C44" w:rsidRPr="00375089">
        <w:rPr>
          <w:rFonts w:ascii="Garamond" w:eastAsia="Garamond" w:hAnsi="Garamond" w:cs="Garamond"/>
          <w:bCs/>
          <w:sz w:val="24"/>
          <w:szCs w:val="24"/>
          <w:lang w:val="id-ID"/>
        </w:rPr>
        <w:t xml:space="preserve">Sepakat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kepada Pengguna Data</w:t>
      </w:r>
      <w:r w:rsidR="00E008C2" w:rsidRPr="00375089">
        <w:rPr>
          <w:rFonts w:ascii="Garamond" w:eastAsia="Garamond" w:hAnsi="Garamond" w:cs="Garamond"/>
          <w:sz w:val="24"/>
          <w:szCs w:val="24"/>
          <w:lang w:val="id-ID"/>
        </w:rPr>
        <w:t>.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</w:p>
    <w:p w14:paraId="2FA54EC2" w14:textId="35F87F9B" w:rsidR="00AA007B" w:rsidRPr="00375089" w:rsidRDefault="00AA007B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b/>
          <w:bCs/>
          <w:color w:val="FF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Pemanfaatan fasilitas pengolahan data terpadu dilakukan melalui permohonan penggunaan fasilitas data terpadu yang diajukan oleh </w:t>
      </w:r>
      <w:r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 xml:space="preserve">PIHAK KEDUA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kepada </w:t>
      </w:r>
      <w:r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 PERTAMA.</w:t>
      </w:r>
    </w:p>
    <w:p w14:paraId="77E533DE" w14:textId="3A16A0B7" w:rsidR="00944530" w:rsidRPr="00375089" w:rsidRDefault="0087128F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Pemanfaatan data agregat terpilah</w:t>
      </w:r>
      <w:r w:rsidR="002361F1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data mikro</w:t>
      </w:r>
      <w:r w:rsidR="002361F1">
        <w:rPr>
          <w:rFonts w:ascii="Garamond" w:eastAsia="Garamond" w:hAnsi="Garamond" w:cs="Garamond"/>
          <w:sz w:val="24"/>
          <w:szCs w:val="24"/>
          <w:lang w:val="id-ID"/>
        </w:rPr>
        <w:t xml:space="preserve">, dan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data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name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by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address</w:t>
      </w:r>
      <w:proofErr w:type="spellEnd"/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proofErr w:type="spellStart"/>
      <w:r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proofErr w:type="spellEnd"/>
      <w:r w:rsidR="002361F1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dilakukan dalam rangka melaksanakan perencanaan pembangunan dan penyelenggaraan program melalui analisis dan pengolahan data menggunakan Sepakat.</w:t>
      </w:r>
    </w:p>
    <w:p w14:paraId="01C7150E" w14:textId="11224B76" w:rsidR="00065E2A" w:rsidRPr="00375089" w:rsidRDefault="00AA007B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color w:val="FF0000"/>
          <w:sz w:val="24"/>
          <w:szCs w:val="24"/>
          <w:lang w:val="id-ID"/>
        </w:rPr>
      </w:pPr>
      <w:r w:rsidRPr="00375089">
        <w:rPr>
          <w:rFonts w:ascii="Garamond" w:hAnsi="Garamond"/>
          <w:sz w:val="24"/>
          <w:szCs w:val="24"/>
          <w:lang w:val="id-ID"/>
        </w:rPr>
        <w:t>Daftar Pengguna Data dan Operator</w:t>
      </w:r>
      <w:r w:rsidR="00065E2A" w:rsidRPr="00375089">
        <w:rPr>
          <w:rFonts w:ascii="Garamond" w:hAnsi="Garamond"/>
          <w:sz w:val="24"/>
          <w:szCs w:val="24"/>
          <w:lang w:val="id-ID"/>
        </w:rPr>
        <w:t xml:space="preserve"> akan ditindaklanjuti oleh </w:t>
      </w:r>
      <w:r w:rsidR="00065E2A" w:rsidRPr="00375089">
        <w:rPr>
          <w:rFonts w:ascii="Garamond" w:hAnsi="Garamond"/>
          <w:b/>
          <w:sz w:val="24"/>
          <w:szCs w:val="24"/>
          <w:lang w:val="id-ID"/>
        </w:rPr>
        <w:t>PARA PIHAK</w:t>
      </w:r>
      <w:r w:rsidR="00065E2A" w:rsidRPr="00375089">
        <w:rPr>
          <w:rFonts w:ascii="Garamond" w:hAnsi="Garamond"/>
          <w:sz w:val="24"/>
          <w:szCs w:val="24"/>
          <w:lang w:val="id-ID"/>
        </w:rPr>
        <w:t xml:space="preserve"> dengan penyusunan </w:t>
      </w:r>
      <w:r w:rsidR="004041D0" w:rsidRPr="00375089">
        <w:rPr>
          <w:rFonts w:ascii="Garamond" w:hAnsi="Garamond"/>
          <w:sz w:val="24"/>
          <w:szCs w:val="24"/>
          <w:lang w:val="id-ID"/>
        </w:rPr>
        <w:t xml:space="preserve">berita </w:t>
      </w:r>
      <w:r w:rsidR="003A06D0" w:rsidRPr="00375089">
        <w:rPr>
          <w:rFonts w:ascii="Garamond" w:hAnsi="Garamond"/>
          <w:sz w:val="24"/>
          <w:szCs w:val="24"/>
          <w:lang w:val="id-ID"/>
        </w:rPr>
        <w:t xml:space="preserve">acara penetapan Pengguna Data Regsosek dan Operator. </w:t>
      </w:r>
    </w:p>
    <w:p w14:paraId="6D69A155" w14:textId="4C3E4439" w:rsidR="005947A6" w:rsidRPr="00375089" w:rsidRDefault="004041D0" w:rsidP="00E42E0F">
      <w:pPr>
        <w:numPr>
          <w:ilvl w:val="0"/>
          <w:numId w:val="12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hAnsi="Garamond"/>
          <w:sz w:val="24"/>
          <w:szCs w:val="24"/>
          <w:lang w:val="id-ID"/>
        </w:rPr>
        <w:t>Berita acara penetapan sebagaimana dimaksud pada ayat (4) disepakati dan ditandatangani oleh</w:t>
      </w:r>
      <w:r w:rsidR="00BB1209" w:rsidRPr="00375089">
        <w:rPr>
          <w:rFonts w:ascii="Garamond" w:hAnsi="Garamond"/>
          <w:sz w:val="24"/>
          <w:szCs w:val="24"/>
          <w:lang w:val="id-ID"/>
        </w:rPr>
        <w:t xml:space="preserve"> </w:t>
      </w:r>
      <w:r w:rsidRPr="00375089">
        <w:rPr>
          <w:rFonts w:ascii="Garamond" w:hAnsi="Garamond"/>
          <w:sz w:val="24"/>
          <w:szCs w:val="24"/>
          <w:lang w:val="id-ID"/>
        </w:rPr>
        <w:t>p</w:t>
      </w:r>
      <w:r w:rsidR="00BB1209" w:rsidRPr="00375089">
        <w:rPr>
          <w:rFonts w:ascii="Garamond" w:hAnsi="Garamond"/>
          <w:sz w:val="24"/>
          <w:szCs w:val="24"/>
          <w:lang w:val="id-ID"/>
        </w:rPr>
        <w:t xml:space="preserve">ejabat </w:t>
      </w:r>
      <w:r w:rsidR="006408F0" w:rsidRPr="00375089">
        <w:rPr>
          <w:rFonts w:ascii="Garamond" w:hAnsi="Garamond"/>
          <w:sz w:val="24"/>
          <w:szCs w:val="24"/>
          <w:lang w:val="id-ID"/>
        </w:rPr>
        <w:t xml:space="preserve">pimpinan tinggi pratama </w:t>
      </w:r>
      <w:r w:rsidR="00BB1209" w:rsidRPr="00375089">
        <w:rPr>
          <w:rFonts w:ascii="Garamond" w:hAnsi="Garamond"/>
          <w:sz w:val="24"/>
          <w:szCs w:val="24"/>
          <w:lang w:val="id-ID"/>
        </w:rPr>
        <w:t xml:space="preserve">yang diberi tugas/kuasa sesuai dengan tugas, tanggung jawab, dan wewenang </w:t>
      </w:r>
      <w:r w:rsidR="00BB1209" w:rsidRPr="00375089">
        <w:rPr>
          <w:rFonts w:ascii="Garamond" w:hAnsi="Garamond"/>
          <w:b/>
          <w:sz w:val="24"/>
          <w:szCs w:val="24"/>
          <w:lang w:val="id-ID"/>
        </w:rPr>
        <w:t>PARA PIHAK</w:t>
      </w:r>
      <w:r w:rsidR="00BB1209" w:rsidRPr="00375089">
        <w:rPr>
          <w:rFonts w:ascii="Garamond" w:hAnsi="Garamond"/>
          <w:sz w:val="24"/>
          <w:szCs w:val="24"/>
          <w:lang w:val="id-ID"/>
        </w:rPr>
        <w:t xml:space="preserve"> sesuai ketentuan peraturan perundang-undangan.</w:t>
      </w:r>
    </w:p>
    <w:p w14:paraId="5292551D" w14:textId="77777777" w:rsidR="0065320B" w:rsidRPr="00375089" w:rsidRDefault="0065320B" w:rsidP="00E42E0F">
      <w:pPr>
        <w:spacing w:after="0" w:line="276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085F3118" w14:textId="481F94FF" w:rsidR="00E24DBB" w:rsidRPr="00375089" w:rsidRDefault="0087128F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</w:t>
      </w:r>
      <w:r w:rsidR="00413859" w:rsidRPr="00375089">
        <w:rPr>
          <w:rFonts w:ascii="Garamond" w:eastAsia="Garamond" w:hAnsi="Garamond" w:cs="Garamond"/>
          <w:b/>
          <w:sz w:val="24"/>
          <w:szCs w:val="24"/>
          <w:lang w:val="id-ID"/>
        </w:rPr>
        <w:t>4</w:t>
      </w:r>
    </w:p>
    <w:p w14:paraId="46EB18E5" w14:textId="77777777" w:rsidR="00E24DBB" w:rsidRPr="00375089" w:rsidRDefault="0087128F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PEMBIAYAAN </w:t>
      </w:r>
    </w:p>
    <w:p w14:paraId="4426E55A" w14:textId="77777777" w:rsidR="00E24DBB" w:rsidRPr="00375089" w:rsidRDefault="00E24DBB" w:rsidP="00E42E0F">
      <w:pPr>
        <w:widowControl w:val="0"/>
        <w:spacing w:after="0" w:line="276" w:lineRule="auto"/>
        <w:ind w:left="1080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23399792" w14:textId="77777777" w:rsidR="005947A6" w:rsidRPr="00375089" w:rsidRDefault="0087128F" w:rsidP="00E42E0F">
      <w:pPr>
        <w:widowControl w:val="0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Segala biaya yang timbul sebagai akibat dari pelaksanaan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ini dibebankan pada anggaran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dan/atau sumber lain yang sah dan tidak mengikat sesuai dengan ketentuan peraturan perundang-undangan.</w:t>
      </w:r>
    </w:p>
    <w:p w14:paraId="737888C3" w14:textId="77777777" w:rsidR="00734A86" w:rsidRPr="00375089" w:rsidRDefault="0087128F" w:rsidP="00E42E0F">
      <w:pPr>
        <w:widowControl w:val="0"/>
        <w:numPr>
          <w:ilvl w:val="0"/>
          <w:numId w:val="1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Segala kewajiban perpajakan timbul sebagai akibat dari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ini dilaksanakan berdasarkan peraturan perundang-undangan di Negara Republik Indonesia.</w:t>
      </w:r>
    </w:p>
    <w:p w14:paraId="7223A10A" w14:textId="77777777" w:rsidR="00734A86" w:rsidRPr="00375089" w:rsidRDefault="00734A86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5BE5F4BE" w14:textId="6D6BC5E1" w:rsidR="00E24DBB" w:rsidRPr="00375089" w:rsidRDefault="0087128F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</w:t>
      </w:r>
      <w:r w:rsidR="00413859" w:rsidRPr="00375089">
        <w:rPr>
          <w:rFonts w:ascii="Garamond" w:eastAsia="Garamond" w:hAnsi="Garamond" w:cs="Garamond"/>
          <w:b/>
          <w:sz w:val="24"/>
          <w:szCs w:val="24"/>
          <w:lang w:val="id-ID"/>
        </w:rPr>
        <w:t>5</w:t>
      </w:r>
    </w:p>
    <w:p w14:paraId="1FEAFD75" w14:textId="77777777" w:rsidR="00E24DBB" w:rsidRPr="00375089" w:rsidRDefault="0087128F" w:rsidP="00E42E0F">
      <w:pPr>
        <w:widowControl w:val="0"/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JANGKA WAKTU </w:t>
      </w:r>
    </w:p>
    <w:p w14:paraId="150A4294" w14:textId="77777777" w:rsidR="00E24DBB" w:rsidRPr="00375089" w:rsidRDefault="00E24DBB" w:rsidP="00E42E0F">
      <w:pPr>
        <w:widowControl w:val="0"/>
        <w:spacing w:after="0" w:line="276" w:lineRule="auto"/>
        <w:ind w:left="1080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45A8EFC6" w14:textId="77777777" w:rsidR="00F17DE8" w:rsidRPr="00375089" w:rsidRDefault="0087128F" w:rsidP="00E42E0F">
      <w:pPr>
        <w:widowControl w:val="0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sepakat bahwa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ini berlaku selama 2 (dua) tahun sejak tanggal ditandatangani dan dapat diperpanjang </w:t>
      </w:r>
      <w:r w:rsidR="00F17DE8" w:rsidRPr="00375089">
        <w:rPr>
          <w:rFonts w:ascii="Garamond" w:eastAsia="Garamond" w:hAnsi="Garamond" w:cs="Garamond"/>
          <w:sz w:val="24"/>
          <w:szCs w:val="24"/>
          <w:lang w:val="id-ID"/>
        </w:rPr>
        <w:t>atau diakhiri berdasarkan kesepakatan tertulis oleh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375089">
        <w:rPr>
          <w:rFonts w:ascii="Garamond" w:eastAsia="Garamond" w:hAnsi="Garamond" w:cs="Garamond"/>
          <w:bCs/>
          <w:sz w:val="24"/>
          <w:szCs w:val="24"/>
          <w:lang w:val="id-ID"/>
        </w:rPr>
        <w:t>.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</w:t>
      </w:r>
    </w:p>
    <w:p w14:paraId="7D0347C2" w14:textId="449D753A" w:rsidR="00F17DE8" w:rsidRPr="00375089" w:rsidRDefault="0087128F" w:rsidP="00E42E0F">
      <w:pPr>
        <w:widowControl w:val="0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Apabila diperlukan perpanjangan jangka waktu, maka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yang mengajukan perpanjangan harus menyampaikan rencana perpanjangan secara tertulis kepada </w:t>
      </w:r>
      <w:r w:rsidR="002A683B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 xml:space="preserve">PIHAK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lainnya selambat-lambatnya </w:t>
      </w:r>
      <w:r w:rsidR="00944530" w:rsidRPr="00375089">
        <w:rPr>
          <w:rFonts w:ascii="Garamond" w:eastAsia="Garamond" w:hAnsi="Garamond" w:cs="Garamond"/>
          <w:sz w:val="24"/>
          <w:szCs w:val="24"/>
          <w:lang w:val="id-ID"/>
        </w:rPr>
        <w:t>30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(</w:t>
      </w:r>
      <w:r w:rsidR="00944530" w:rsidRPr="00375089">
        <w:rPr>
          <w:rFonts w:ascii="Garamond" w:eastAsia="Garamond" w:hAnsi="Garamond" w:cs="Garamond"/>
          <w:sz w:val="24"/>
          <w:szCs w:val="24"/>
          <w:lang w:val="id-ID"/>
        </w:rPr>
        <w:t>tiga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puluh) hari kalender sebelum berakhirnya jangka waktu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ini.</w:t>
      </w:r>
    </w:p>
    <w:p w14:paraId="01E4CC99" w14:textId="77777777" w:rsidR="00E24DBB" w:rsidRPr="00375089" w:rsidRDefault="0087128F" w:rsidP="00E42E0F">
      <w:pPr>
        <w:widowControl w:val="0"/>
        <w:numPr>
          <w:ilvl w:val="0"/>
          <w:numId w:val="14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Perpanjangan jangka waktu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ini sebagaimana dimaksud pada ayat (1) diatur dalam bentuk adendum dan/atau amandemen yang disepakati oleh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dan merupakan bagian yang tidak terpisahkan dari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ini. </w:t>
      </w:r>
    </w:p>
    <w:p w14:paraId="4189CB72" w14:textId="77777777" w:rsidR="00734A86" w:rsidRPr="00375089" w:rsidRDefault="00734A86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5E4EA14B" w14:textId="5CC1758F" w:rsidR="00E24DBB" w:rsidRPr="00375089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</w:t>
      </w:r>
      <w:r w:rsidR="00413859" w:rsidRPr="00375089">
        <w:rPr>
          <w:rFonts w:ascii="Garamond" w:eastAsia="Garamond" w:hAnsi="Garamond" w:cs="Garamond"/>
          <w:b/>
          <w:sz w:val="24"/>
          <w:szCs w:val="24"/>
          <w:lang w:val="id-ID"/>
        </w:rPr>
        <w:t>6</w:t>
      </w:r>
    </w:p>
    <w:p w14:paraId="098E92AA" w14:textId="4BC0A1FC" w:rsidR="00E24DBB" w:rsidRPr="00375089" w:rsidRDefault="0087128F" w:rsidP="00E42E0F">
      <w:pPr>
        <w:spacing w:after="0" w:line="276" w:lineRule="auto"/>
        <w:ind w:left="359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HAK DAN KEWAJIBAN </w:t>
      </w:r>
    </w:p>
    <w:p w14:paraId="3D9D441F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554B3439" w14:textId="77777777" w:rsidR="00E24DBB" w:rsidRPr="00375089" w:rsidRDefault="0087128F" w:rsidP="00E42E0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rPr>
          <w:rFonts w:ascii="Garamond" w:hAnsi="Garamond"/>
          <w:b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PIHAK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PERTAMA</w:t>
      </w: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mempunyai 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sebagai berikut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:</w:t>
      </w:r>
    </w:p>
    <w:p w14:paraId="411F5C2D" w14:textId="77777777" w:rsidR="00F17DE8" w:rsidRPr="00375089" w:rsidRDefault="0087128F" w:rsidP="00E42E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lastRenderedPageBreak/>
        <w:t xml:space="preserve">mendapatkan jaminan kerahasiaan dan keamanan Data Regsosek dari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6B2012A5" w14:textId="77777777" w:rsidR="00F17DE8" w:rsidRPr="00375089" w:rsidRDefault="0087128F" w:rsidP="00E42E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mendapatkan data balikan atas Data Regsosek; dan</w:t>
      </w:r>
    </w:p>
    <w:p w14:paraId="08897358" w14:textId="3B72FABD" w:rsidR="001B32FE" w:rsidRPr="00375089" w:rsidRDefault="0087128F" w:rsidP="00E42E0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men</w:t>
      </w:r>
      <w:r w:rsidR="00240358" w:rsidRPr="00375089">
        <w:rPr>
          <w:rFonts w:ascii="Garamond" w:eastAsia="Garamond" w:hAnsi="Garamond" w:cs="Garamond"/>
          <w:sz w:val="24"/>
          <w:szCs w:val="24"/>
          <w:lang w:val="id-ID"/>
        </w:rPr>
        <w:t>utup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hak akses data yang telah diberikan kepada Pengguna Data sewaktu-waktu</w:t>
      </w:r>
      <w:r w:rsidR="00620C44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apabila terjadi penyimpangan terhadap penggunaan data yang tidak sesuai dengan</w:t>
      </w:r>
      <w:r w:rsidR="00734A8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tujuan dan mengancam keamanan serta kerahasiaan data.</w:t>
      </w:r>
    </w:p>
    <w:p w14:paraId="212E278B" w14:textId="77777777" w:rsidR="00200F1A" w:rsidRPr="00375089" w:rsidRDefault="0087128F" w:rsidP="00E42E0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PIHAK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PERTAMA</w:t>
      </w: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mempunyai 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kewajiban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sebagai berikut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:</w:t>
      </w:r>
    </w:p>
    <w:p w14:paraId="1FCA7395" w14:textId="72419983" w:rsidR="00E42E0F" w:rsidRPr="00375089" w:rsidRDefault="00200F1A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memberikan </w:t>
      </w:r>
      <w:r w:rsidR="00016F20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Sepakat kepada Pengguna Data</w:t>
      </w:r>
      <w:r w:rsidR="00F16B93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2A683B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yang disampaikan </w:t>
      </w:r>
      <w:r w:rsidR="00F16B93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melalui </w:t>
      </w:r>
      <w:r w:rsidR="00F16B93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 KEDUA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2E17D697" w14:textId="524A463F" w:rsidR="00200F1A" w:rsidRPr="00375089" w:rsidRDefault="00200F1A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memberikan akses terhadap fasilitas pengolahan </w:t>
      </w:r>
      <w:r w:rsidR="00155CEF" w:rsidRPr="00375089">
        <w:rPr>
          <w:rFonts w:ascii="Garamond" w:eastAsia="Garamond" w:hAnsi="Garamond" w:cs="Garamond"/>
          <w:sz w:val="24"/>
          <w:szCs w:val="24"/>
          <w:lang w:val="id-ID"/>
        </w:rPr>
        <w:t>D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ata</w:t>
      </w:r>
      <w:r w:rsidR="00155CEF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Regsosek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melalui Sepakat</w:t>
      </w:r>
      <w:r w:rsidR="00155CEF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sesuai dengan hak akses yang diberikan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30E18198" w14:textId="1542BF73" w:rsidR="00722EA7" w:rsidRPr="00375089" w:rsidRDefault="00722EA7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menyediakan fasilitas pemadanan data </w:t>
      </w:r>
      <w:r w:rsidR="0042752E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daerah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dengan Data Regsosek bagi Pengguna Data yang memiliki hak akses data </w:t>
      </w:r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by name by address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pada </w:t>
      </w:r>
      <w:r w:rsidR="00016F20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D6060C" w:rsidRPr="00375089">
        <w:rPr>
          <w:rFonts w:ascii="Garamond" w:eastAsia="Garamond" w:hAnsi="Garamond" w:cs="Garamond"/>
          <w:sz w:val="24"/>
          <w:szCs w:val="24"/>
          <w:lang w:val="id-ID"/>
        </w:rPr>
        <w:t>S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epakat</w:t>
      </w:r>
      <w:r w:rsidR="0045289F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sesuai dengan kesepakatan </w:t>
      </w:r>
      <w:r w:rsidR="0045289F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PARA 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2D6A7D2C" w14:textId="600C3716" w:rsidR="00213707" w:rsidRPr="00375089" w:rsidRDefault="00213707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bookmarkStart w:id="13" w:name="_Hlk147915170"/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menyediakan fasilitas pengolahan data terpadu </w:t>
      </w:r>
      <w:r w:rsidR="00C43543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bagi Pengguna Data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yang memiliki hak akses data agregat terpilah dan data mikro pada </w:t>
      </w:r>
      <w:r w:rsidR="00016F20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="00D6060C" w:rsidRPr="00375089">
        <w:rPr>
          <w:rFonts w:ascii="Garamond" w:eastAsia="Garamond" w:hAnsi="Garamond" w:cs="Garamond"/>
          <w:sz w:val="24"/>
          <w:szCs w:val="24"/>
          <w:lang w:val="id-ID"/>
        </w:rPr>
        <w:t>S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epakat</w:t>
      </w:r>
      <w:r w:rsidR="0045289F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sesuai dengan kesepakatan </w:t>
      </w:r>
      <w:r w:rsidR="0045289F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PARA 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bookmarkEnd w:id="13"/>
    <w:p w14:paraId="6390261D" w14:textId="1A7C7BB8" w:rsidR="00200F1A" w:rsidRPr="00375089" w:rsidRDefault="00200F1A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melakukan </w:t>
      </w:r>
      <w:r w:rsidR="008D085F" w:rsidRPr="00375089">
        <w:rPr>
          <w:rFonts w:ascii="Garamond" w:eastAsia="Garamond" w:hAnsi="Garamond" w:cs="Garamond"/>
          <w:iCs/>
          <w:sz w:val="24"/>
          <w:szCs w:val="24"/>
          <w:lang w:val="id-ID"/>
        </w:rPr>
        <w:t>pemantauan</w:t>
      </w:r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terhadap penggunaan data yang dilakukan oleh Pengguna Data; dan</w:t>
      </w:r>
    </w:p>
    <w:p w14:paraId="6441B17D" w14:textId="65B64583" w:rsidR="00200F1A" w:rsidRPr="00375089" w:rsidRDefault="00200F1A" w:rsidP="00E42E0F">
      <w:pPr>
        <w:widowControl w:val="0"/>
        <w:numPr>
          <w:ilvl w:val="0"/>
          <w:numId w:val="2"/>
        </w:numPr>
        <w:spacing w:after="0" w:line="276" w:lineRule="auto"/>
        <w:ind w:left="1080"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melakukan </w:t>
      </w:r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assesment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terhadap permohonan atas perubahan dan perpanjangan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PKS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ini.</w:t>
      </w:r>
    </w:p>
    <w:p w14:paraId="4742FCC6" w14:textId="77777777" w:rsidR="00BB6F28" w:rsidRPr="00375089" w:rsidRDefault="00200F1A" w:rsidP="00E42E0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PIHAK K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EDUA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mempunyai hak sebagai berikut</w:t>
      </w:r>
      <w:r w:rsidR="00BB6F28"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:</w:t>
      </w:r>
    </w:p>
    <w:p w14:paraId="6FE81523" w14:textId="4DA8F251" w:rsidR="00BB6F28" w:rsidRPr="00375089" w:rsidRDefault="00BB6F28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mendapatkan </w:t>
      </w:r>
      <w:r w:rsidR="00016F20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Sepakat dari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PIHAK PERTAMA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untuk mengakses Data Regsosek;</w:t>
      </w:r>
    </w:p>
    <w:p w14:paraId="357FDE6B" w14:textId="640B9711" w:rsidR="00BB6F28" w:rsidRPr="00375089" w:rsidRDefault="00BB6F28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mendapatkan fasilitas untuk mengakses pengolahan </w:t>
      </w:r>
      <w:r w:rsidR="00155CEF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Data Regsosek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melalui Sepakat</w:t>
      </w:r>
      <w:r w:rsidR="00155CEF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sesuai dengan hak akses yang diberikan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; </w:t>
      </w:r>
    </w:p>
    <w:p w14:paraId="56284DD7" w14:textId="0AC24AC3" w:rsidR="00213707" w:rsidRPr="00375089" w:rsidRDefault="00213707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bookmarkStart w:id="14" w:name="_Hlk147915351"/>
      <w:r w:rsidRPr="00375089">
        <w:rPr>
          <w:rFonts w:ascii="Garamond" w:hAnsi="Garamond"/>
          <w:sz w:val="24"/>
          <w:szCs w:val="24"/>
          <w:lang w:val="id-ID"/>
        </w:rPr>
        <w:t xml:space="preserve">mengajukan permohonan pemadanan data </w:t>
      </w:r>
      <w:r w:rsidR="00034E49" w:rsidRPr="00375089">
        <w:rPr>
          <w:rFonts w:ascii="Garamond" w:hAnsi="Garamond"/>
          <w:sz w:val="24"/>
          <w:szCs w:val="24"/>
          <w:lang w:val="id-ID"/>
        </w:rPr>
        <w:t>daerah</w:t>
      </w:r>
      <w:r w:rsidRPr="00375089">
        <w:rPr>
          <w:rFonts w:ascii="Garamond" w:hAnsi="Garamond"/>
          <w:sz w:val="24"/>
          <w:szCs w:val="24"/>
          <w:lang w:val="id-ID"/>
        </w:rPr>
        <w:t xml:space="preserve"> dengan </w:t>
      </w:r>
      <w:r w:rsidR="00C43543" w:rsidRPr="00375089">
        <w:rPr>
          <w:rFonts w:ascii="Garamond" w:hAnsi="Garamond"/>
          <w:sz w:val="24"/>
          <w:szCs w:val="24"/>
          <w:lang w:val="id-ID"/>
        </w:rPr>
        <w:t xml:space="preserve">Data Regsosek bagi Pengguna Data yang </w:t>
      </w:r>
      <w:r w:rsidRPr="00375089">
        <w:rPr>
          <w:rFonts w:ascii="Garamond" w:hAnsi="Garamond"/>
          <w:sz w:val="24"/>
          <w:szCs w:val="24"/>
          <w:lang w:val="id-ID"/>
        </w:rPr>
        <w:t xml:space="preserve">memiliki hak akses data </w:t>
      </w:r>
      <w:r w:rsidR="009761F3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by name by address </w:t>
      </w:r>
      <w:r w:rsidR="009761F3" w:rsidRPr="00375089">
        <w:rPr>
          <w:rFonts w:ascii="Garamond" w:eastAsia="Garamond" w:hAnsi="Garamond" w:cs="Garamond"/>
          <w:sz w:val="24"/>
          <w:szCs w:val="24"/>
          <w:lang w:val="id-ID"/>
        </w:rPr>
        <w:t>Regsosek</w:t>
      </w:r>
      <w:r w:rsidR="009761F3"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375089">
        <w:rPr>
          <w:rFonts w:ascii="Garamond" w:hAnsi="Garamond"/>
          <w:sz w:val="24"/>
          <w:szCs w:val="24"/>
          <w:lang w:val="id-ID"/>
        </w:rPr>
        <w:t xml:space="preserve">pada </w:t>
      </w:r>
      <w:r w:rsidR="00016F20">
        <w:rPr>
          <w:rFonts w:ascii="Garamond" w:hAnsi="Garamond"/>
          <w:sz w:val="24"/>
          <w:szCs w:val="24"/>
          <w:lang w:val="id-ID"/>
        </w:rPr>
        <w:t>Akun</w:t>
      </w:r>
      <w:r w:rsidRPr="00375089">
        <w:rPr>
          <w:rFonts w:ascii="Garamond" w:hAnsi="Garamond"/>
          <w:sz w:val="24"/>
          <w:szCs w:val="24"/>
          <w:lang w:val="id-ID"/>
        </w:rPr>
        <w:t xml:space="preserve"> </w:t>
      </w:r>
      <w:r w:rsidR="00D6060C" w:rsidRPr="00375089">
        <w:rPr>
          <w:rFonts w:ascii="Garamond" w:hAnsi="Garamond"/>
          <w:sz w:val="24"/>
          <w:szCs w:val="24"/>
          <w:lang w:val="id-ID"/>
        </w:rPr>
        <w:t>S</w:t>
      </w:r>
      <w:r w:rsidRPr="00375089">
        <w:rPr>
          <w:rFonts w:ascii="Garamond" w:hAnsi="Garamond"/>
          <w:sz w:val="24"/>
          <w:szCs w:val="24"/>
          <w:lang w:val="id-ID"/>
        </w:rPr>
        <w:t>epakat</w:t>
      </w:r>
      <w:r w:rsidR="00C8757E" w:rsidRPr="00375089">
        <w:rPr>
          <w:rFonts w:ascii="Garamond" w:hAnsi="Garamond"/>
          <w:sz w:val="24"/>
          <w:szCs w:val="24"/>
          <w:lang w:val="id-ID"/>
        </w:rPr>
        <w:t>;</w:t>
      </w:r>
    </w:p>
    <w:p w14:paraId="78990900" w14:textId="4B394EB8" w:rsidR="00213707" w:rsidRPr="00375089" w:rsidRDefault="00213707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hAnsi="Garamond"/>
          <w:sz w:val="24"/>
          <w:szCs w:val="24"/>
          <w:lang w:val="id-ID"/>
        </w:rPr>
        <w:t xml:space="preserve">mengajukan </w:t>
      </w:r>
      <w:r w:rsidR="002A683B" w:rsidRPr="00375089">
        <w:rPr>
          <w:rFonts w:ascii="Garamond" w:hAnsi="Garamond"/>
          <w:sz w:val="24"/>
          <w:szCs w:val="24"/>
          <w:lang w:val="id-ID"/>
        </w:rPr>
        <w:t xml:space="preserve">permohonan pemanfaatan </w:t>
      </w:r>
      <w:r w:rsidRPr="00375089">
        <w:rPr>
          <w:rFonts w:ascii="Garamond" w:hAnsi="Garamond"/>
          <w:sz w:val="24"/>
          <w:szCs w:val="24"/>
          <w:lang w:val="id-ID"/>
        </w:rPr>
        <w:t xml:space="preserve">fasilitas pengolahan data terpadu </w:t>
      </w:r>
      <w:r w:rsidR="00C43543" w:rsidRPr="00375089">
        <w:rPr>
          <w:rFonts w:ascii="Garamond" w:hAnsi="Garamond"/>
          <w:sz w:val="24"/>
          <w:szCs w:val="24"/>
          <w:lang w:val="id-ID"/>
        </w:rPr>
        <w:t xml:space="preserve">bagi Pengguna Data yang </w:t>
      </w:r>
      <w:r w:rsidRPr="00375089">
        <w:rPr>
          <w:rFonts w:ascii="Garamond" w:hAnsi="Garamond"/>
          <w:sz w:val="24"/>
          <w:szCs w:val="24"/>
          <w:lang w:val="id-ID"/>
        </w:rPr>
        <w:t xml:space="preserve">memiliki hak akses data agregat terpilah dan data mikro pada </w:t>
      </w:r>
      <w:r w:rsidR="00016F20">
        <w:rPr>
          <w:rFonts w:ascii="Garamond" w:hAnsi="Garamond"/>
          <w:sz w:val="24"/>
          <w:szCs w:val="24"/>
          <w:lang w:val="id-ID"/>
        </w:rPr>
        <w:t>Akun</w:t>
      </w:r>
      <w:r w:rsidRPr="00375089">
        <w:rPr>
          <w:rFonts w:ascii="Garamond" w:hAnsi="Garamond"/>
          <w:sz w:val="24"/>
          <w:szCs w:val="24"/>
          <w:lang w:val="id-ID"/>
        </w:rPr>
        <w:t xml:space="preserve"> </w:t>
      </w:r>
      <w:r w:rsidR="00D6060C" w:rsidRPr="00375089">
        <w:rPr>
          <w:rFonts w:ascii="Garamond" w:hAnsi="Garamond"/>
          <w:sz w:val="24"/>
          <w:szCs w:val="24"/>
          <w:lang w:val="id-ID"/>
        </w:rPr>
        <w:t>S</w:t>
      </w:r>
      <w:r w:rsidRPr="00375089">
        <w:rPr>
          <w:rFonts w:ascii="Garamond" w:hAnsi="Garamond"/>
          <w:sz w:val="24"/>
          <w:szCs w:val="24"/>
          <w:lang w:val="id-ID"/>
        </w:rPr>
        <w:t>epakat</w:t>
      </w:r>
      <w:r w:rsidR="00C8757E" w:rsidRPr="00375089">
        <w:rPr>
          <w:rFonts w:ascii="Garamond" w:hAnsi="Garamond"/>
          <w:sz w:val="24"/>
          <w:szCs w:val="24"/>
          <w:lang w:val="id-ID"/>
        </w:rPr>
        <w:t>;</w:t>
      </w:r>
      <w:r w:rsidR="004041D0" w:rsidRPr="00375089">
        <w:rPr>
          <w:rFonts w:ascii="Garamond" w:hAnsi="Garamond"/>
          <w:sz w:val="24"/>
          <w:szCs w:val="24"/>
          <w:lang w:val="id-ID"/>
        </w:rPr>
        <w:t xml:space="preserve"> </w:t>
      </w:r>
    </w:p>
    <w:bookmarkEnd w:id="14"/>
    <w:p w14:paraId="2F3E4029" w14:textId="0510F58B" w:rsidR="00944530" w:rsidRPr="00AF6D05" w:rsidRDefault="00BB6F28" w:rsidP="00E42E0F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melakukan pemanfaatan Data Regsosek sesuai dengan hak akses dan kewenangannya untuk mendukung perencanaan pembangunan dan pelaksanaan program</w:t>
      </w:r>
      <w:r w:rsidR="00AF6D05">
        <w:rPr>
          <w:rFonts w:ascii="Garamond" w:eastAsia="Garamond" w:hAnsi="Garamond" w:cs="Garamond"/>
          <w:sz w:val="24"/>
          <w:szCs w:val="24"/>
        </w:rPr>
        <w:t>; dan</w:t>
      </w:r>
    </w:p>
    <w:p w14:paraId="76A87C3C" w14:textId="5CB72F47" w:rsidR="00AF6D05" w:rsidRPr="00AF6D05" w:rsidRDefault="00AF6D05" w:rsidP="00AF6D05">
      <w:pPr>
        <w:widowControl w:val="0"/>
        <w:numPr>
          <w:ilvl w:val="0"/>
          <w:numId w:val="9"/>
        </w:numPr>
        <w:spacing w:after="0" w:line="276" w:lineRule="auto"/>
        <w:ind w:hanging="513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AF6D05">
        <w:rPr>
          <w:rFonts w:ascii="Garamond" w:eastAsia="Garamond" w:hAnsi="Garamond" w:cs="Garamond"/>
          <w:sz w:val="24"/>
          <w:szCs w:val="24"/>
          <w:lang w:val="id-ID"/>
        </w:rPr>
        <w:t xml:space="preserve">menunjuk pegawai sebagai operator harian </w:t>
      </w:r>
      <w:r w:rsidR="00016F20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AF6D05">
        <w:rPr>
          <w:rFonts w:ascii="Garamond" w:eastAsia="Garamond" w:hAnsi="Garamond" w:cs="Garamond"/>
          <w:sz w:val="24"/>
          <w:szCs w:val="24"/>
          <w:lang w:val="id-ID"/>
        </w:rPr>
        <w:t xml:space="preserve"> Sepakat</w:t>
      </w:r>
      <w:r w:rsidRPr="00AF6D05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F6D05">
        <w:rPr>
          <w:rFonts w:ascii="Garamond" w:eastAsia="Garamond" w:hAnsi="Garamond" w:cs="Garamond"/>
          <w:sz w:val="24"/>
          <w:szCs w:val="24"/>
        </w:rPr>
        <w:t>untuk</w:t>
      </w:r>
      <w:proofErr w:type="spellEnd"/>
      <w:r w:rsidRPr="00AF6D05">
        <w:rPr>
          <w:rFonts w:ascii="Garamond" w:eastAsia="Garamond" w:hAnsi="Garamond" w:cs="Garamond"/>
          <w:sz w:val="24"/>
          <w:szCs w:val="24"/>
        </w:rPr>
        <w:t xml:space="preserve"> masing-masing </w:t>
      </w:r>
      <w:proofErr w:type="spellStart"/>
      <w:r w:rsidRPr="00AF6D05">
        <w:rPr>
          <w:rFonts w:ascii="Garamond" w:eastAsia="Garamond" w:hAnsi="Garamond" w:cs="Garamond"/>
          <w:sz w:val="24"/>
          <w:szCs w:val="24"/>
        </w:rPr>
        <w:t>Pengguna</w:t>
      </w:r>
      <w:proofErr w:type="spellEnd"/>
      <w:r w:rsidRPr="00AF6D05">
        <w:rPr>
          <w:rFonts w:ascii="Garamond" w:eastAsia="Garamond" w:hAnsi="Garamond" w:cs="Garamond"/>
          <w:sz w:val="24"/>
          <w:szCs w:val="24"/>
        </w:rPr>
        <w:t xml:space="preserve"> Data. </w:t>
      </w:r>
    </w:p>
    <w:p w14:paraId="49637571" w14:textId="77777777" w:rsidR="00E24DBB" w:rsidRPr="00375089" w:rsidRDefault="0087128F" w:rsidP="00E42E0F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hAnsi="Garamond"/>
          <w:color w:val="000000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PIHAK KEDUA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mempunyai kewajiban sebagai berikut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:</w:t>
      </w:r>
    </w:p>
    <w:p w14:paraId="079D5907" w14:textId="1A0EDCC7" w:rsidR="00BB6F28" w:rsidRPr="00375089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menjamin kerahasiaan dan keamanan Data Regsosek; </w:t>
      </w:r>
    </w:p>
    <w:p w14:paraId="4738718B" w14:textId="2193F25F" w:rsidR="00AF69E1" w:rsidRPr="00375089" w:rsidRDefault="00AF69E1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mela</w:t>
      </w:r>
      <w:r w:rsidR="004B2611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ksanakan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pemanfaatan Data Regsosek sesuai dengan ketentuan lisensi data;</w:t>
      </w:r>
    </w:p>
    <w:p w14:paraId="3A6D2760" w14:textId="05735A58" w:rsidR="00BB6F28" w:rsidRPr="00375089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mematuhi ketentuan peraturan perundang-undangan terkait pelindungan data pribadi;</w:t>
      </w:r>
    </w:p>
    <w:p w14:paraId="355D9CCA" w14:textId="6354BB69" w:rsidR="00EF6346" w:rsidRPr="00375089" w:rsidRDefault="00EF6346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memberikan data balikan terhadap Data Regsosek kepada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</w:p>
    <w:p w14:paraId="088C72CF" w14:textId="659F6A69" w:rsidR="00BB6F28" w:rsidRPr="00375089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mendistribusikan </w:t>
      </w:r>
      <w:r w:rsidR="00016F20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Sepakat kepada masing-masing Pengguna Data</w:t>
      </w:r>
      <w:r w:rsidR="002333B5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dan merahasiakan </w:t>
      </w:r>
      <w:r w:rsidR="00016F20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Sepakat tersebut dari pihak lain;</w:t>
      </w:r>
    </w:p>
    <w:p w14:paraId="69E24E60" w14:textId="700349FB" w:rsidR="00BB6F28" w:rsidRPr="00375089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mengoordinasikan kepatuhan seluruh Pengguna Data terhadap kewajiban sebagaimana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lastRenderedPageBreak/>
        <w:t>disebutkan pada huruf a</w:t>
      </w:r>
      <w:r w:rsidR="00EF6346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,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huruf </w:t>
      </w:r>
      <w:r w:rsidR="00722EA7" w:rsidRPr="00375089">
        <w:rPr>
          <w:rFonts w:ascii="Garamond" w:eastAsia="Garamond" w:hAnsi="Garamond" w:cs="Garamond"/>
          <w:sz w:val="24"/>
          <w:szCs w:val="24"/>
          <w:lang w:val="id-ID"/>
        </w:rPr>
        <w:t>b</w:t>
      </w:r>
      <w:r w:rsidR="00EF6346" w:rsidRPr="00375089">
        <w:rPr>
          <w:rFonts w:ascii="Garamond" w:eastAsia="Garamond" w:hAnsi="Garamond" w:cs="Garamond"/>
          <w:sz w:val="24"/>
          <w:szCs w:val="24"/>
          <w:lang w:val="id-ID"/>
        </w:rPr>
        <w:t>, dan huruf c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;</w:t>
      </w:r>
      <w:r w:rsidR="00EF6346" w:rsidRPr="00375089">
        <w:rPr>
          <w:rFonts w:ascii="Garamond" w:hAnsi="Garamond"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dan</w:t>
      </w:r>
    </w:p>
    <w:p w14:paraId="5559ECDB" w14:textId="4993F15E" w:rsidR="001B32FE" w:rsidRPr="00375089" w:rsidRDefault="0087128F" w:rsidP="00E42E0F">
      <w:pPr>
        <w:widowControl w:val="0"/>
        <w:numPr>
          <w:ilvl w:val="0"/>
          <w:numId w:val="13"/>
        </w:numPr>
        <w:spacing w:after="0" w:line="276" w:lineRule="auto"/>
        <w:ind w:hanging="513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melaporkan kepada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,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apabila terjadi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perubahan pejabat yang bertanggung jawab sebagai operator pengelola </w:t>
      </w:r>
      <w:r w:rsidR="00016F20">
        <w:rPr>
          <w:rFonts w:ascii="Garamond" w:eastAsia="Garamond" w:hAnsi="Garamond" w:cs="Garamond"/>
          <w:sz w:val="24"/>
          <w:szCs w:val="24"/>
          <w:lang w:val="id-ID"/>
        </w:rPr>
        <w:t>Akun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Sepakat.</w:t>
      </w:r>
    </w:p>
    <w:p w14:paraId="680C1EB6" w14:textId="77777777" w:rsidR="00E24DBB" w:rsidRPr="00375089" w:rsidRDefault="00E24DBB" w:rsidP="00E42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rPr>
          <w:rFonts w:ascii="Garamond" w:eastAsia="Garamond" w:hAnsi="Garamond" w:cs="Garamond"/>
          <w:color w:val="000000"/>
          <w:sz w:val="24"/>
          <w:szCs w:val="24"/>
          <w:lang w:val="id-ID"/>
        </w:rPr>
      </w:pPr>
    </w:p>
    <w:p w14:paraId="34030B94" w14:textId="10064C32" w:rsidR="002E6CE1" w:rsidRPr="00375089" w:rsidRDefault="002E6CE1" w:rsidP="00E42E0F">
      <w:pPr>
        <w:pStyle w:val="pasal"/>
        <w:spacing w:line="276" w:lineRule="auto"/>
        <w:rPr>
          <w:rFonts w:ascii="Garamond" w:hAnsi="Garamond" w:cs="Tahoma"/>
          <w:lang w:val="id-ID"/>
        </w:rPr>
      </w:pPr>
      <w:r w:rsidRPr="00375089">
        <w:rPr>
          <w:rFonts w:ascii="Garamond" w:hAnsi="Garamond" w:cs="Tahoma"/>
          <w:lang w:val="id-ID"/>
        </w:rPr>
        <w:t xml:space="preserve">PASAL </w:t>
      </w:r>
      <w:r w:rsidR="00413859" w:rsidRPr="00375089">
        <w:rPr>
          <w:rFonts w:ascii="Garamond" w:hAnsi="Garamond" w:cs="Tahoma"/>
          <w:lang w:val="id-ID"/>
        </w:rPr>
        <w:t>7</w:t>
      </w:r>
    </w:p>
    <w:p w14:paraId="73DFEFF9" w14:textId="77777777" w:rsidR="002E6CE1" w:rsidRPr="00375089" w:rsidRDefault="002E6CE1" w:rsidP="00E42E0F">
      <w:pPr>
        <w:spacing w:after="0" w:line="276" w:lineRule="auto"/>
        <w:jc w:val="center"/>
        <w:rPr>
          <w:rFonts w:ascii="Garamond" w:hAnsi="Garamond" w:cs="Tahoma"/>
          <w:b/>
          <w:color w:val="000000"/>
          <w:sz w:val="24"/>
          <w:szCs w:val="24"/>
          <w:lang w:val="id-ID"/>
        </w:rPr>
      </w:pPr>
      <w:r w:rsidRPr="00375089">
        <w:rPr>
          <w:rFonts w:ascii="Garamond" w:hAnsi="Garamond" w:cs="Tahoma"/>
          <w:b/>
          <w:color w:val="000000"/>
          <w:sz w:val="24"/>
          <w:szCs w:val="24"/>
          <w:lang w:val="id-ID"/>
        </w:rPr>
        <w:t>TATA KELOLA</w:t>
      </w:r>
    </w:p>
    <w:p w14:paraId="71062109" w14:textId="77777777" w:rsidR="002E6CE1" w:rsidRPr="00375089" w:rsidRDefault="002E6CE1" w:rsidP="00E42E0F">
      <w:pPr>
        <w:spacing w:after="0" w:line="276" w:lineRule="auto"/>
        <w:jc w:val="center"/>
        <w:rPr>
          <w:rFonts w:ascii="Garamond" w:hAnsi="Garamond" w:cs="Tahoma"/>
          <w:b/>
          <w:color w:val="000000"/>
          <w:sz w:val="24"/>
          <w:szCs w:val="24"/>
          <w:lang w:val="id-ID"/>
        </w:rPr>
      </w:pPr>
    </w:p>
    <w:p w14:paraId="132E4099" w14:textId="77777777" w:rsidR="002E6CE1" w:rsidRPr="00375089" w:rsidRDefault="002E6CE1" w:rsidP="00E42E0F">
      <w:pPr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Garamond" w:hAnsi="Garamond" w:cs="Tahoma"/>
          <w:b/>
          <w:sz w:val="24"/>
          <w:szCs w:val="24"/>
          <w:lang w:val="id-ID"/>
        </w:rPr>
      </w:pPr>
      <w:r w:rsidRPr="00375089">
        <w:rPr>
          <w:rFonts w:ascii="Garamond" w:hAnsi="Garamond" w:cs="Tahoma"/>
          <w:b/>
          <w:sz w:val="24"/>
          <w:szCs w:val="24"/>
          <w:lang w:val="id-ID"/>
        </w:rPr>
        <w:t>PARA PIHAK</w:t>
      </w:r>
      <w:r w:rsidRPr="00375089">
        <w:rPr>
          <w:rFonts w:ascii="Garamond" w:hAnsi="Garamond" w:cs="Tahoma"/>
          <w:sz w:val="24"/>
          <w:szCs w:val="24"/>
          <w:lang w:val="id-ID"/>
        </w:rPr>
        <w:t xml:space="preserve"> melaksanakan </w:t>
      </w:r>
      <w:r w:rsidRPr="00375089">
        <w:rPr>
          <w:rFonts w:ascii="Garamond" w:hAnsi="Garamond" w:cs="Tahoma"/>
          <w:b/>
          <w:sz w:val="24"/>
          <w:szCs w:val="24"/>
          <w:lang w:val="id-ID"/>
        </w:rPr>
        <w:t xml:space="preserve">PKS </w:t>
      </w:r>
      <w:r w:rsidRPr="00375089">
        <w:rPr>
          <w:rFonts w:ascii="Garamond" w:hAnsi="Garamond" w:cs="Tahoma"/>
          <w:sz w:val="24"/>
          <w:szCs w:val="24"/>
          <w:lang w:val="id-ID"/>
        </w:rPr>
        <w:t>ini berdasarkan pada prinsip-prinsip tata kelola yang baik (</w:t>
      </w:r>
      <w:r w:rsidRPr="00375089">
        <w:rPr>
          <w:rFonts w:ascii="Garamond" w:hAnsi="Garamond" w:cs="Tahoma"/>
          <w:i/>
          <w:sz w:val="24"/>
          <w:szCs w:val="24"/>
          <w:lang w:val="id-ID"/>
        </w:rPr>
        <w:t>good governance</w:t>
      </w:r>
      <w:r w:rsidRPr="00375089">
        <w:rPr>
          <w:rFonts w:ascii="Garamond" w:hAnsi="Garamond" w:cs="Tahoma"/>
          <w:sz w:val="24"/>
          <w:szCs w:val="24"/>
          <w:lang w:val="id-ID"/>
        </w:rPr>
        <w:t>) serta tidak bertentangan dengan hukum dan peraturan perundang-undangan.</w:t>
      </w:r>
    </w:p>
    <w:p w14:paraId="7070D777" w14:textId="77777777" w:rsidR="002E6CE1" w:rsidRPr="00375089" w:rsidRDefault="002E6CE1" w:rsidP="00E42E0F">
      <w:pPr>
        <w:numPr>
          <w:ilvl w:val="0"/>
          <w:numId w:val="27"/>
        </w:numPr>
        <w:spacing w:after="0" w:line="276" w:lineRule="auto"/>
        <w:ind w:left="567" w:hanging="567"/>
        <w:jc w:val="both"/>
        <w:rPr>
          <w:rFonts w:ascii="Garamond" w:hAnsi="Garamond" w:cs="Tahoma"/>
          <w:b/>
          <w:sz w:val="24"/>
          <w:szCs w:val="24"/>
          <w:lang w:val="id-ID"/>
        </w:rPr>
      </w:pPr>
      <w:bookmarkStart w:id="15" w:name="_Hlk136349849"/>
      <w:r w:rsidRPr="00375089">
        <w:rPr>
          <w:rFonts w:ascii="Garamond" w:hAnsi="Garamond" w:cs="Tahoma"/>
          <w:sz w:val="24"/>
          <w:szCs w:val="24"/>
          <w:lang w:val="id-ID"/>
        </w:rPr>
        <w:t>Penggunaan data dan informasi yang diperoleh sehubungan dengan pelaksanaan kerja sama ini wajib dilakukan dengan mencantumkan sumbernya.</w:t>
      </w:r>
    </w:p>
    <w:bookmarkEnd w:id="15"/>
    <w:p w14:paraId="623E3E0B" w14:textId="77777777" w:rsidR="009E4595" w:rsidRPr="00375089" w:rsidRDefault="009E4595" w:rsidP="00E42E0F">
      <w:pPr>
        <w:pStyle w:val="pasal"/>
        <w:spacing w:line="276" w:lineRule="auto"/>
        <w:jc w:val="left"/>
        <w:rPr>
          <w:rFonts w:ascii="Garamond" w:hAnsi="Garamond" w:cs="Tahoma"/>
          <w:lang w:val="id-ID"/>
        </w:rPr>
      </w:pPr>
    </w:p>
    <w:p w14:paraId="069962CD" w14:textId="0A405D0C" w:rsidR="002E6CE1" w:rsidRPr="00375089" w:rsidRDefault="002E6CE1" w:rsidP="00E42E0F">
      <w:pPr>
        <w:pStyle w:val="pasal"/>
        <w:spacing w:line="276" w:lineRule="auto"/>
        <w:rPr>
          <w:rFonts w:ascii="Garamond" w:hAnsi="Garamond" w:cs="Tahoma"/>
          <w:lang w:val="id-ID"/>
        </w:rPr>
      </w:pPr>
      <w:r w:rsidRPr="00375089">
        <w:rPr>
          <w:rFonts w:ascii="Garamond" w:hAnsi="Garamond" w:cs="Tahoma"/>
          <w:lang w:val="id-ID"/>
        </w:rPr>
        <w:t xml:space="preserve">PASAL </w:t>
      </w:r>
      <w:r w:rsidR="00413859" w:rsidRPr="00375089">
        <w:rPr>
          <w:rFonts w:ascii="Garamond" w:hAnsi="Garamond" w:cs="Tahoma"/>
          <w:lang w:val="id-ID"/>
        </w:rPr>
        <w:t>8</w:t>
      </w:r>
    </w:p>
    <w:p w14:paraId="456FFEAE" w14:textId="77777777" w:rsidR="002E6CE1" w:rsidRPr="00375089" w:rsidRDefault="002E6CE1" w:rsidP="00E42E0F">
      <w:pPr>
        <w:pStyle w:val="pasal"/>
        <w:spacing w:line="276" w:lineRule="auto"/>
        <w:rPr>
          <w:rFonts w:ascii="Garamond" w:hAnsi="Garamond" w:cs="Tahoma"/>
          <w:bCs/>
          <w:lang w:val="id-ID"/>
        </w:rPr>
      </w:pPr>
      <w:r w:rsidRPr="00375089">
        <w:rPr>
          <w:rFonts w:ascii="Garamond" w:hAnsi="Garamond" w:cs="Tahoma"/>
          <w:bCs/>
          <w:lang w:val="id-ID"/>
        </w:rPr>
        <w:t>HAK KEKAYAAN INTELEKTUAL</w:t>
      </w:r>
    </w:p>
    <w:p w14:paraId="748A397E" w14:textId="77777777" w:rsidR="002E6CE1" w:rsidRPr="00375089" w:rsidRDefault="002E6CE1" w:rsidP="00E42E0F">
      <w:pPr>
        <w:pStyle w:val="pasal"/>
        <w:spacing w:line="276" w:lineRule="auto"/>
        <w:rPr>
          <w:rFonts w:ascii="Garamond" w:hAnsi="Garamond" w:cs="Tahoma"/>
          <w:bCs/>
          <w:lang w:val="id-ID"/>
        </w:rPr>
      </w:pPr>
    </w:p>
    <w:p w14:paraId="75CC8045" w14:textId="3B4CB351" w:rsidR="002E6CE1" w:rsidRPr="00375089" w:rsidRDefault="002E6CE1" w:rsidP="00E42E0F">
      <w:pPr>
        <w:pStyle w:val="isipasal"/>
        <w:numPr>
          <w:ilvl w:val="0"/>
          <w:numId w:val="26"/>
        </w:numPr>
        <w:spacing w:after="0" w:line="276" w:lineRule="auto"/>
        <w:ind w:left="567" w:right="0" w:hanging="567"/>
        <w:rPr>
          <w:rFonts w:ascii="Garamond" w:hAnsi="Garamond" w:cs="Tahoma"/>
          <w:lang w:val="id-ID"/>
        </w:rPr>
      </w:pPr>
      <w:r w:rsidRPr="00375089">
        <w:rPr>
          <w:rFonts w:ascii="Garamond" w:hAnsi="Garamond" w:cs="Tahoma"/>
          <w:lang w:val="id-ID"/>
        </w:rPr>
        <w:t xml:space="preserve">Kepemilikan atas seluruh hak kekayaan intelektual hasil dari pelaksanaan </w:t>
      </w:r>
      <w:r w:rsidRPr="00375089">
        <w:rPr>
          <w:rFonts w:ascii="Garamond" w:hAnsi="Garamond" w:cs="Tahoma"/>
          <w:b/>
          <w:lang w:val="id-ID"/>
        </w:rPr>
        <w:t>PKS</w:t>
      </w:r>
      <w:r w:rsidRPr="00375089">
        <w:rPr>
          <w:rFonts w:ascii="Garamond" w:hAnsi="Garamond" w:cs="Tahoma"/>
          <w:lang w:val="id-ID"/>
        </w:rPr>
        <w:t xml:space="preserve"> ini adalah merupakan hak milik dari </w:t>
      </w:r>
      <w:r w:rsidRPr="00375089">
        <w:rPr>
          <w:rFonts w:ascii="Garamond" w:hAnsi="Garamond" w:cs="Tahoma"/>
          <w:b/>
          <w:bCs/>
          <w:lang w:val="id-ID"/>
        </w:rPr>
        <w:t xml:space="preserve">PIHAK </w:t>
      </w:r>
      <w:r w:rsidRPr="00375089">
        <w:rPr>
          <w:rFonts w:ascii="Garamond" w:hAnsi="Garamond" w:cs="Tahoma"/>
          <w:b/>
          <w:lang w:val="id-ID"/>
        </w:rPr>
        <w:t>PERTAMA</w:t>
      </w:r>
      <w:r w:rsidRPr="00375089">
        <w:rPr>
          <w:rFonts w:ascii="Garamond" w:hAnsi="Garamond" w:cs="Tahoma"/>
          <w:lang w:val="id-ID"/>
        </w:rPr>
        <w:t>.</w:t>
      </w:r>
    </w:p>
    <w:p w14:paraId="4161CDAE" w14:textId="67ACF79F" w:rsidR="002E6CE1" w:rsidRPr="00375089" w:rsidRDefault="00040551" w:rsidP="00E42E0F">
      <w:pPr>
        <w:pStyle w:val="isipasal"/>
        <w:numPr>
          <w:ilvl w:val="0"/>
          <w:numId w:val="26"/>
        </w:numPr>
        <w:spacing w:after="0" w:line="276" w:lineRule="auto"/>
        <w:ind w:left="567" w:right="0" w:hanging="567"/>
        <w:rPr>
          <w:rFonts w:ascii="Garamond" w:hAnsi="Garamond" w:cs="Tahoma"/>
          <w:lang w:val="id-ID"/>
        </w:rPr>
      </w:pPr>
      <w:r w:rsidRPr="00375089">
        <w:rPr>
          <w:rFonts w:ascii="Garamond" w:hAnsi="Garamond" w:cs="Tahoma"/>
          <w:b/>
          <w:bCs/>
          <w:lang w:val="id-ID"/>
        </w:rPr>
        <w:t xml:space="preserve">PIHAK KEDUA </w:t>
      </w:r>
      <w:r w:rsidR="002E6CE1" w:rsidRPr="00375089">
        <w:rPr>
          <w:rFonts w:ascii="Garamond" w:hAnsi="Garamond" w:cs="Tahoma"/>
          <w:lang w:val="id-ID"/>
        </w:rPr>
        <w:t xml:space="preserve">dapat mempublikasikan, menyalin ulang atau memproduksi hasil pelaksanaan </w:t>
      </w:r>
      <w:r w:rsidR="002E6CE1" w:rsidRPr="00375089">
        <w:rPr>
          <w:rFonts w:ascii="Garamond" w:hAnsi="Garamond" w:cs="Tahoma"/>
          <w:b/>
          <w:lang w:val="id-ID"/>
        </w:rPr>
        <w:t>PKS</w:t>
      </w:r>
      <w:r w:rsidR="002E6CE1" w:rsidRPr="00375089">
        <w:rPr>
          <w:rFonts w:ascii="Garamond" w:hAnsi="Garamond" w:cs="Tahoma"/>
          <w:lang w:val="id-ID"/>
        </w:rPr>
        <w:t xml:space="preserve"> sebagaimana dimaksud pada ayat (1) dengan menyebutkan sumber data dan informasi.</w:t>
      </w:r>
    </w:p>
    <w:p w14:paraId="68CF259E" w14:textId="585911C7" w:rsidR="00BB6F28" w:rsidRPr="00375089" w:rsidRDefault="002E6CE1" w:rsidP="00E42E0F">
      <w:pPr>
        <w:pStyle w:val="isipasal"/>
        <w:numPr>
          <w:ilvl w:val="0"/>
          <w:numId w:val="26"/>
        </w:numPr>
        <w:spacing w:after="0" w:line="276" w:lineRule="auto"/>
        <w:ind w:left="567" w:right="0" w:hanging="567"/>
        <w:rPr>
          <w:rFonts w:ascii="Garamond" w:hAnsi="Garamond" w:cs="Tahoma"/>
          <w:lang w:val="id-ID"/>
        </w:rPr>
      </w:pPr>
      <w:r w:rsidRPr="00375089">
        <w:rPr>
          <w:rFonts w:ascii="Garamond" w:hAnsi="Garamond" w:cs="Tahoma"/>
          <w:bCs/>
          <w:lang w:val="id-ID"/>
        </w:rPr>
        <w:t>Dalam hal</w:t>
      </w:r>
      <w:r w:rsidRPr="00375089">
        <w:rPr>
          <w:rFonts w:ascii="Garamond" w:hAnsi="Garamond" w:cs="Tahoma"/>
          <w:b/>
          <w:bCs/>
          <w:lang w:val="id-ID"/>
        </w:rPr>
        <w:t xml:space="preserve"> PIHAK KEDUA</w:t>
      </w:r>
      <w:r w:rsidRPr="00375089">
        <w:rPr>
          <w:rFonts w:ascii="Garamond" w:hAnsi="Garamond" w:cs="Tahoma"/>
          <w:bCs/>
          <w:lang w:val="id-ID"/>
        </w:rPr>
        <w:t xml:space="preserve"> menggunakan </w:t>
      </w:r>
      <w:r w:rsidRPr="00375089">
        <w:rPr>
          <w:rFonts w:ascii="Garamond" w:hAnsi="Garamond" w:cs="Tahoma"/>
          <w:lang w:val="id-ID"/>
        </w:rPr>
        <w:t xml:space="preserve">hasil pelaksanaan </w:t>
      </w:r>
      <w:r w:rsidRPr="00375089">
        <w:rPr>
          <w:rFonts w:ascii="Garamond" w:hAnsi="Garamond" w:cs="Tahoma"/>
          <w:b/>
          <w:lang w:val="id-ID"/>
        </w:rPr>
        <w:t>PKS</w:t>
      </w:r>
      <w:r w:rsidRPr="00375089">
        <w:rPr>
          <w:rFonts w:ascii="Garamond" w:hAnsi="Garamond" w:cs="Tahoma"/>
          <w:lang w:val="id-ID"/>
        </w:rPr>
        <w:t xml:space="preserve"> yang melibatkan pihak ketiga</w:t>
      </w:r>
      <w:r w:rsidR="002333B5" w:rsidRPr="00375089">
        <w:rPr>
          <w:rFonts w:ascii="Garamond" w:hAnsi="Garamond" w:cs="Tahoma"/>
          <w:lang w:val="id-ID"/>
        </w:rPr>
        <w:t>,</w:t>
      </w:r>
      <w:r w:rsidRPr="00375089">
        <w:rPr>
          <w:rFonts w:ascii="Garamond" w:hAnsi="Garamond" w:cs="Tahoma"/>
          <w:lang w:val="id-ID"/>
        </w:rPr>
        <w:t xml:space="preserve"> maka </w:t>
      </w:r>
      <w:r w:rsidRPr="00375089">
        <w:rPr>
          <w:rFonts w:ascii="Garamond" w:hAnsi="Garamond" w:cs="Tahoma"/>
          <w:b/>
          <w:lang w:val="id-ID"/>
        </w:rPr>
        <w:t>PIHAK KEDUA</w:t>
      </w:r>
      <w:r w:rsidRPr="00375089">
        <w:rPr>
          <w:rFonts w:ascii="Garamond" w:hAnsi="Garamond" w:cs="Tahoma"/>
          <w:lang w:val="id-ID"/>
        </w:rPr>
        <w:t xml:space="preserve"> wajib memberitahukan dan mendapatkan persetujuan tertulis dari </w:t>
      </w:r>
      <w:r w:rsidRPr="00375089">
        <w:rPr>
          <w:rFonts w:ascii="Garamond" w:hAnsi="Garamond" w:cs="Tahoma"/>
          <w:b/>
          <w:lang w:val="id-ID"/>
        </w:rPr>
        <w:t>PIHAK PERTAMA</w:t>
      </w:r>
      <w:r w:rsidRPr="00375089">
        <w:rPr>
          <w:rFonts w:ascii="Garamond" w:hAnsi="Garamond" w:cs="Tahoma"/>
          <w:lang w:val="id-ID"/>
        </w:rPr>
        <w:t xml:space="preserve">. </w:t>
      </w:r>
    </w:p>
    <w:p w14:paraId="6C0BF4A1" w14:textId="77777777" w:rsidR="001B32FE" w:rsidRPr="00375089" w:rsidRDefault="001B32FE" w:rsidP="00E42E0F">
      <w:pPr>
        <w:pStyle w:val="isipasal"/>
        <w:spacing w:after="0" w:line="276" w:lineRule="auto"/>
        <w:ind w:left="567" w:right="0"/>
        <w:rPr>
          <w:rFonts w:ascii="Garamond" w:hAnsi="Garamond" w:cs="Tahoma"/>
          <w:lang w:val="id-ID"/>
        </w:rPr>
      </w:pPr>
    </w:p>
    <w:p w14:paraId="6DE3124F" w14:textId="7FCA9924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</w:t>
      </w:r>
      <w:r w:rsidR="00413859" w:rsidRPr="00375089">
        <w:rPr>
          <w:rFonts w:ascii="Garamond" w:eastAsia="Garamond" w:hAnsi="Garamond" w:cs="Garamond"/>
          <w:b/>
          <w:sz w:val="24"/>
          <w:szCs w:val="24"/>
          <w:lang w:val="id-ID"/>
        </w:rPr>
        <w:t>9</w:t>
      </w:r>
    </w:p>
    <w:p w14:paraId="6EDFE510" w14:textId="0CBBC850" w:rsidR="00BB6F28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KERAHASIAAN</w:t>
      </w:r>
    </w:p>
    <w:p w14:paraId="1B005F36" w14:textId="77777777" w:rsidR="00944530" w:rsidRPr="00375089" w:rsidRDefault="00944530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1E638E7A" w14:textId="1806975E" w:rsidR="00BB6F28" w:rsidRPr="00375089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375089">
        <w:rPr>
          <w:rFonts w:ascii="Garamond" w:hAnsi="Garamond" w:cs="Arial"/>
          <w:b/>
          <w:sz w:val="24"/>
          <w:szCs w:val="24"/>
          <w:lang w:val="id-ID" w:eastAsia="ar-SA"/>
        </w:rPr>
        <w:t>PARA PIHAK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dilarang mengungkapkan atau memberikan data, informasi</w:t>
      </w:r>
      <w:r w:rsidR="00D0534D" w:rsidRPr="00375089">
        <w:rPr>
          <w:rFonts w:ascii="Garamond" w:hAnsi="Garamond" w:cs="Arial"/>
          <w:sz w:val="24"/>
          <w:szCs w:val="24"/>
          <w:lang w:val="id-ID" w:eastAsia="ar-SA"/>
        </w:rPr>
        <w:t xml:space="preserve">, dan 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dokumen dalam bentuk apapun yang diperoleh </w:t>
      </w:r>
      <w:r w:rsidRPr="00375089">
        <w:rPr>
          <w:rFonts w:ascii="Garamond" w:hAnsi="Garamond" w:cs="Arial"/>
          <w:b/>
          <w:sz w:val="24"/>
          <w:szCs w:val="24"/>
          <w:lang w:val="id-ID" w:eastAsia="ar-SA"/>
        </w:rPr>
        <w:t>PARA PIHAK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sehubungan dengan </w:t>
      </w:r>
      <w:r w:rsidRPr="00375089">
        <w:rPr>
          <w:rFonts w:ascii="Garamond" w:hAnsi="Garamond" w:cs="Arial"/>
          <w:b/>
          <w:bCs/>
          <w:sz w:val="24"/>
          <w:szCs w:val="24"/>
          <w:lang w:val="id-ID" w:eastAsia="ar-SA"/>
        </w:rPr>
        <w:t>P</w:t>
      </w:r>
      <w:r w:rsidR="00EE2A83" w:rsidRPr="00375089">
        <w:rPr>
          <w:rFonts w:ascii="Garamond" w:hAnsi="Garamond" w:cs="Arial"/>
          <w:b/>
          <w:bCs/>
          <w:sz w:val="24"/>
          <w:szCs w:val="24"/>
          <w:lang w:val="id-ID" w:eastAsia="ar-SA"/>
        </w:rPr>
        <w:t>KS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ini, kepada </w:t>
      </w:r>
      <w:r w:rsidR="00B30EFA" w:rsidRPr="00375089">
        <w:rPr>
          <w:rFonts w:ascii="Garamond" w:hAnsi="Garamond" w:cs="Arial"/>
          <w:sz w:val="24"/>
          <w:szCs w:val="24"/>
          <w:lang w:val="id-ID" w:eastAsia="ar-SA"/>
        </w:rPr>
        <w:t>pihak ketiga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di luar </w:t>
      </w:r>
      <w:r w:rsidRPr="00375089">
        <w:rPr>
          <w:rFonts w:ascii="Garamond" w:hAnsi="Garamond" w:cs="Arial"/>
          <w:b/>
          <w:sz w:val="24"/>
          <w:szCs w:val="24"/>
          <w:lang w:val="id-ID" w:eastAsia="ar-SA"/>
        </w:rPr>
        <w:t>PARA PIHAK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karena adanya </w:t>
      </w:r>
      <w:r w:rsidR="00EE2A83" w:rsidRPr="00375089">
        <w:rPr>
          <w:rFonts w:ascii="Garamond" w:hAnsi="Garamond" w:cs="Arial"/>
          <w:b/>
          <w:bCs/>
          <w:sz w:val="24"/>
          <w:szCs w:val="24"/>
          <w:lang w:val="id-ID" w:eastAsia="ar-SA"/>
        </w:rPr>
        <w:t>PKS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ini, kecuali:</w:t>
      </w:r>
    </w:p>
    <w:p w14:paraId="6C5D94F1" w14:textId="77777777" w:rsidR="00BB6F28" w:rsidRPr="00375089" w:rsidRDefault="00EE2A83" w:rsidP="00E42E0F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Garamond" w:hAnsi="Garamond" w:cs="Arial"/>
          <w:color w:val="000000"/>
          <w:sz w:val="24"/>
          <w:szCs w:val="24"/>
          <w:lang w:val="id-ID" w:eastAsia="en-GB"/>
        </w:rPr>
      </w:pPr>
      <w:r w:rsidRPr="00375089">
        <w:rPr>
          <w:rFonts w:ascii="Garamond" w:hAnsi="Garamond" w:cs="Arial"/>
          <w:color w:val="000000"/>
          <w:sz w:val="24"/>
          <w:szCs w:val="24"/>
          <w:lang w:val="id-ID" w:eastAsia="en-GB"/>
        </w:rPr>
        <w:t>a</w:t>
      </w:r>
      <w:r w:rsidR="00BB6F28" w:rsidRPr="00375089">
        <w:rPr>
          <w:rFonts w:ascii="Garamond" w:hAnsi="Garamond" w:cs="Arial"/>
          <w:color w:val="000000"/>
          <w:sz w:val="24"/>
          <w:szCs w:val="24"/>
          <w:lang w:val="id-ID" w:eastAsia="en-GB"/>
        </w:rPr>
        <w:t xml:space="preserve">da persetujuan tertulis dari </w:t>
      </w:r>
      <w:r w:rsidR="00BB6F28" w:rsidRPr="00375089">
        <w:rPr>
          <w:rFonts w:ascii="Garamond" w:hAnsi="Garamond" w:cs="Arial"/>
          <w:b/>
          <w:color w:val="000000"/>
          <w:sz w:val="24"/>
          <w:szCs w:val="24"/>
          <w:lang w:val="id-ID" w:eastAsia="en-GB"/>
        </w:rPr>
        <w:t>PIHAK</w:t>
      </w:r>
      <w:r w:rsidR="00BB6F28" w:rsidRPr="00375089">
        <w:rPr>
          <w:rFonts w:ascii="Garamond" w:hAnsi="Garamond" w:cs="Arial"/>
          <w:color w:val="000000"/>
          <w:sz w:val="24"/>
          <w:szCs w:val="24"/>
          <w:lang w:val="id-ID" w:eastAsia="en-GB"/>
        </w:rPr>
        <w:t xml:space="preserve"> yang mengungkapkan atau memberikan data, informasi atau dokumen;</w:t>
      </w:r>
    </w:p>
    <w:p w14:paraId="5D27CB59" w14:textId="77777777" w:rsidR="00BB6F28" w:rsidRPr="00375089" w:rsidRDefault="00EE2A83" w:rsidP="00E42E0F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Garamond" w:hAnsi="Garamond" w:cs="Arial"/>
          <w:color w:val="000000"/>
          <w:sz w:val="24"/>
          <w:szCs w:val="24"/>
          <w:lang w:val="id-ID" w:eastAsia="en-GB"/>
        </w:rPr>
      </w:pPr>
      <w:r w:rsidRPr="00375089">
        <w:rPr>
          <w:rFonts w:ascii="Garamond" w:hAnsi="Garamond" w:cs="Arial"/>
          <w:color w:val="000000"/>
          <w:sz w:val="24"/>
          <w:szCs w:val="24"/>
          <w:lang w:val="id-ID" w:eastAsia="en-GB"/>
        </w:rPr>
        <w:t>d</w:t>
      </w:r>
      <w:r w:rsidR="00BB6F28" w:rsidRPr="00375089">
        <w:rPr>
          <w:rFonts w:ascii="Garamond" w:hAnsi="Garamond" w:cs="Arial"/>
          <w:color w:val="000000"/>
          <w:sz w:val="24"/>
          <w:szCs w:val="24"/>
          <w:lang w:val="id-ID" w:eastAsia="en-GB"/>
        </w:rPr>
        <w:t>ata, informasi atau dokumen yang dimaksud telah diketahui publik;</w:t>
      </w:r>
    </w:p>
    <w:p w14:paraId="5AB10174" w14:textId="77777777" w:rsidR="00BB6F28" w:rsidRPr="00375089" w:rsidRDefault="00EE2A83" w:rsidP="00E42E0F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Garamond" w:hAnsi="Garamond" w:cs="Arial"/>
          <w:color w:val="000000"/>
          <w:sz w:val="24"/>
          <w:szCs w:val="24"/>
          <w:lang w:val="id-ID" w:eastAsia="en-GB"/>
        </w:rPr>
      </w:pPr>
      <w:r w:rsidRPr="00375089">
        <w:rPr>
          <w:rFonts w:ascii="Garamond" w:hAnsi="Garamond" w:cs="Arial"/>
          <w:color w:val="000000"/>
          <w:sz w:val="24"/>
          <w:szCs w:val="24"/>
          <w:lang w:val="id-ID" w:eastAsia="en-GB"/>
        </w:rPr>
        <w:t>a</w:t>
      </w:r>
      <w:r w:rsidR="00BB6F28" w:rsidRPr="00375089">
        <w:rPr>
          <w:rFonts w:ascii="Garamond" w:hAnsi="Garamond" w:cs="Arial"/>
          <w:color w:val="000000"/>
          <w:sz w:val="24"/>
          <w:szCs w:val="24"/>
          <w:lang w:val="id-ID" w:eastAsia="en-GB"/>
        </w:rPr>
        <w:t>da perintah dari Pengadilan atau instansi lain yang berwenang; dan/atau</w:t>
      </w:r>
    </w:p>
    <w:p w14:paraId="655ADFD1" w14:textId="7E72BC27" w:rsidR="00944530" w:rsidRPr="00375089" w:rsidRDefault="00EE2A83" w:rsidP="00E42E0F">
      <w:pPr>
        <w:numPr>
          <w:ilvl w:val="0"/>
          <w:numId w:val="33"/>
        </w:numPr>
        <w:spacing w:after="0" w:line="276" w:lineRule="auto"/>
        <w:ind w:left="1134" w:hanging="567"/>
        <w:jc w:val="both"/>
        <w:rPr>
          <w:rFonts w:ascii="Garamond" w:hAnsi="Garamond" w:cs="Arial"/>
          <w:color w:val="000000"/>
          <w:sz w:val="24"/>
          <w:szCs w:val="24"/>
          <w:lang w:val="id-ID" w:eastAsia="en-GB"/>
        </w:rPr>
      </w:pPr>
      <w:r w:rsidRPr="00375089">
        <w:rPr>
          <w:rFonts w:ascii="Garamond" w:hAnsi="Garamond" w:cs="Arial"/>
          <w:color w:val="000000"/>
          <w:sz w:val="24"/>
          <w:szCs w:val="24"/>
          <w:lang w:val="id-ID" w:eastAsia="en-GB"/>
        </w:rPr>
        <w:t>d</w:t>
      </w:r>
      <w:r w:rsidR="00BB6F28" w:rsidRPr="00375089">
        <w:rPr>
          <w:rFonts w:ascii="Garamond" w:hAnsi="Garamond" w:cs="Arial"/>
          <w:color w:val="000000"/>
          <w:sz w:val="24"/>
          <w:szCs w:val="24"/>
          <w:lang w:val="id-ID" w:eastAsia="en-GB"/>
        </w:rPr>
        <w:t>itetapkan sebaliknya oleh peraturan perundang-undangan.</w:t>
      </w:r>
    </w:p>
    <w:p w14:paraId="7F049553" w14:textId="41D98C3C" w:rsidR="00164C31" w:rsidRPr="00375089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Masing-masing </w:t>
      </w:r>
      <w:r w:rsidRPr="00375089">
        <w:rPr>
          <w:rFonts w:ascii="Garamond" w:hAnsi="Garamond" w:cs="Arial"/>
          <w:b/>
          <w:sz w:val="24"/>
          <w:szCs w:val="24"/>
          <w:lang w:val="id-ID" w:eastAsia="ar-SA"/>
        </w:rPr>
        <w:t>PIHAK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wajib melakukan segala tindakan yang diperlukan untuk mencegah kemungkinan terjadinya kelalaian dan atau penyalahgunaan data</w:t>
      </w:r>
      <w:r w:rsidR="00D0534D" w:rsidRPr="00375089">
        <w:rPr>
          <w:rFonts w:ascii="Garamond" w:hAnsi="Garamond" w:cs="Arial"/>
          <w:sz w:val="24"/>
          <w:szCs w:val="24"/>
          <w:lang w:val="id-ID" w:eastAsia="ar-SA"/>
        </w:rPr>
        <w:t>,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informasi</w:t>
      </w:r>
      <w:r w:rsidR="00D0534D" w:rsidRPr="00375089">
        <w:rPr>
          <w:rFonts w:ascii="Garamond" w:hAnsi="Garamond" w:cs="Arial"/>
          <w:sz w:val="24"/>
          <w:szCs w:val="24"/>
          <w:lang w:val="id-ID" w:eastAsia="ar-SA"/>
        </w:rPr>
        <w:t xml:space="preserve">, 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dan dokumen </w:t>
      </w:r>
      <w:r w:rsidR="002333B5" w:rsidRPr="00375089">
        <w:rPr>
          <w:rFonts w:ascii="Garamond" w:hAnsi="Garamond" w:cs="Arial"/>
          <w:sz w:val="24"/>
          <w:szCs w:val="24"/>
          <w:lang w:val="id-ID" w:eastAsia="ar-SA"/>
        </w:rPr>
        <w:t xml:space="preserve">yang 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>dimaksud</w:t>
      </w:r>
      <w:r w:rsidR="00D0534D" w:rsidRPr="00375089">
        <w:rPr>
          <w:rFonts w:ascii="Garamond" w:hAnsi="Garamond" w:cs="Arial"/>
          <w:sz w:val="24"/>
          <w:szCs w:val="24"/>
          <w:lang w:val="id-ID" w:eastAsia="ar-SA"/>
        </w:rPr>
        <w:t xml:space="preserve"> pada ayat (1)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>.</w:t>
      </w:r>
    </w:p>
    <w:p w14:paraId="2C7CB8F0" w14:textId="52BCECBF" w:rsidR="00BB6F28" w:rsidRPr="00375089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375089">
        <w:rPr>
          <w:rFonts w:ascii="Garamond" w:hAnsi="Garamond" w:cs="Arial"/>
          <w:b/>
          <w:sz w:val="24"/>
          <w:szCs w:val="24"/>
          <w:lang w:val="id-ID" w:eastAsia="ar-SA"/>
        </w:rPr>
        <w:t>PARA PIHAK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sepakat bahwa data, informasi</w:t>
      </w:r>
      <w:r w:rsidR="00D0534D" w:rsidRPr="00375089">
        <w:rPr>
          <w:rFonts w:ascii="Garamond" w:hAnsi="Garamond" w:cs="Arial"/>
          <w:sz w:val="24"/>
          <w:szCs w:val="24"/>
          <w:lang w:val="id-ID" w:eastAsia="ar-SA"/>
        </w:rPr>
        <w:t>,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dan dokumen sebagaimana dimaksud pada ayat (1) hanya boleh digunakan untuk melaksanakan </w:t>
      </w:r>
      <w:r w:rsidRPr="00375089">
        <w:rPr>
          <w:rFonts w:ascii="Garamond" w:hAnsi="Garamond" w:cs="Arial"/>
          <w:b/>
          <w:bCs/>
          <w:sz w:val="24"/>
          <w:szCs w:val="24"/>
          <w:lang w:val="id-ID" w:eastAsia="ar-SA"/>
        </w:rPr>
        <w:t>P</w:t>
      </w:r>
      <w:r w:rsidR="00EE2A83" w:rsidRPr="00375089">
        <w:rPr>
          <w:rFonts w:ascii="Garamond" w:hAnsi="Garamond" w:cs="Arial"/>
          <w:b/>
          <w:bCs/>
          <w:sz w:val="24"/>
          <w:szCs w:val="24"/>
          <w:lang w:val="id-ID" w:eastAsia="ar-SA"/>
        </w:rPr>
        <w:t>KS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dan tidak boleh digunakan untuk kepentingan lain di luar pelaksanaan </w:t>
      </w:r>
      <w:r w:rsidRPr="00375089">
        <w:rPr>
          <w:rFonts w:ascii="Garamond" w:hAnsi="Garamond" w:cs="Arial"/>
          <w:b/>
          <w:bCs/>
          <w:sz w:val="24"/>
          <w:szCs w:val="24"/>
          <w:lang w:val="id-ID" w:eastAsia="ar-SA"/>
        </w:rPr>
        <w:t>P</w:t>
      </w:r>
      <w:r w:rsidR="00EE2A83" w:rsidRPr="00375089">
        <w:rPr>
          <w:rFonts w:ascii="Garamond" w:hAnsi="Garamond" w:cs="Arial"/>
          <w:b/>
          <w:bCs/>
          <w:sz w:val="24"/>
          <w:szCs w:val="24"/>
          <w:lang w:val="id-ID" w:eastAsia="ar-SA"/>
        </w:rPr>
        <w:t>KS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ini.</w:t>
      </w:r>
    </w:p>
    <w:p w14:paraId="47CF8BA8" w14:textId="7D8E252E" w:rsidR="00BB6F28" w:rsidRPr="00375089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375089">
        <w:rPr>
          <w:rFonts w:ascii="Garamond" w:hAnsi="Garamond" w:cs="Arial"/>
          <w:b/>
          <w:sz w:val="24"/>
          <w:szCs w:val="24"/>
          <w:lang w:val="id-ID" w:eastAsia="ar-SA"/>
        </w:rPr>
        <w:lastRenderedPageBreak/>
        <w:t>PARA PIHAK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sepakat bahwa setiap data, informasi, </w:t>
      </w:r>
      <w:r w:rsidR="00413859" w:rsidRPr="00375089">
        <w:rPr>
          <w:rFonts w:ascii="Garamond" w:hAnsi="Garamond" w:cs="Arial"/>
          <w:sz w:val="24"/>
          <w:szCs w:val="24"/>
          <w:lang w:val="id-ID" w:eastAsia="ar-SA"/>
        </w:rPr>
        <w:t>atau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dokumen apapun yang didistribusikan kepada </w:t>
      </w:r>
      <w:r w:rsidRPr="00375089">
        <w:rPr>
          <w:rFonts w:ascii="Garamond" w:hAnsi="Garamond" w:cs="Arial"/>
          <w:b/>
          <w:sz w:val="24"/>
          <w:szCs w:val="24"/>
          <w:lang w:val="id-ID" w:eastAsia="ar-SA"/>
        </w:rPr>
        <w:t>PIHAK</w:t>
      </w:r>
      <w:r w:rsidRPr="00375089">
        <w:rPr>
          <w:rFonts w:ascii="Garamond" w:hAnsi="Garamond" w:cs="Arial"/>
          <w:sz w:val="24"/>
          <w:szCs w:val="24"/>
          <w:lang w:val="id-ID" w:eastAsia="ar-SA"/>
        </w:rPr>
        <w:t xml:space="preserve"> lainnya akan dianggap sebagai data, informasi atau dokumen yang bersifat rahasia, kecuali dinyatakan sebaliknya.</w:t>
      </w:r>
    </w:p>
    <w:p w14:paraId="002D75EA" w14:textId="35B252B8" w:rsidR="00BB6F28" w:rsidRPr="00375089" w:rsidRDefault="00BB6F28" w:rsidP="00E42E0F">
      <w:pPr>
        <w:numPr>
          <w:ilvl w:val="0"/>
          <w:numId w:val="34"/>
        </w:numPr>
        <w:suppressAutoHyphens/>
        <w:spacing w:after="0" w:line="276" w:lineRule="auto"/>
        <w:ind w:left="567" w:right="29" w:hanging="567"/>
        <w:jc w:val="both"/>
        <w:rPr>
          <w:rFonts w:ascii="Garamond" w:hAnsi="Garamond" w:cs="Arial"/>
          <w:b/>
          <w:bCs/>
          <w:color w:val="000000"/>
          <w:sz w:val="24"/>
          <w:szCs w:val="24"/>
          <w:lang w:val="id-ID" w:eastAsia="ar-SA"/>
        </w:rPr>
      </w:pPr>
      <w:r w:rsidRPr="00375089">
        <w:rPr>
          <w:rFonts w:ascii="Garamond" w:hAnsi="Garamond" w:cs="Arial"/>
          <w:sz w:val="24"/>
          <w:szCs w:val="24"/>
          <w:lang w:val="id-ID" w:eastAsia="en-GB"/>
        </w:rPr>
        <w:t xml:space="preserve">Ketentuan Kerahasiaan </w:t>
      </w:r>
      <w:r w:rsidRPr="00375089">
        <w:rPr>
          <w:rFonts w:ascii="Garamond" w:hAnsi="Garamond" w:cs="Arial"/>
          <w:bCs/>
          <w:sz w:val="24"/>
          <w:szCs w:val="24"/>
          <w:lang w:val="id-ID" w:eastAsia="en-GB"/>
        </w:rPr>
        <w:t>dalam</w:t>
      </w:r>
      <w:r w:rsidRPr="00375089">
        <w:rPr>
          <w:rFonts w:ascii="Garamond" w:hAnsi="Garamond" w:cs="Arial"/>
          <w:sz w:val="24"/>
          <w:szCs w:val="24"/>
          <w:lang w:val="id-ID" w:eastAsia="en-GB"/>
        </w:rPr>
        <w:t xml:space="preserve"> pasal ini akan tetap berlaku walaupun </w:t>
      </w:r>
      <w:r w:rsidR="005E4C6A" w:rsidRPr="00375089">
        <w:rPr>
          <w:rFonts w:ascii="Garamond" w:hAnsi="Garamond" w:cs="Arial"/>
          <w:b/>
          <w:bCs/>
          <w:sz w:val="24"/>
          <w:szCs w:val="24"/>
          <w:lang w:val="id-ID" w:eastAsia="en-GB"/>
        </w:rPr>
        <w:t>PKS</w:t>
      </w:r>
      <w:r w:rsidRPr="00375089">
        <w:rPr>
          <w:rFonts w:ascii="Garamond" w:hAnsi="Garamond" w:cs="Arial"/>
          <w:sz w:val="24"/>
          <w:szCs w:val="24"/>
          <w:lang w:val="id-ID" w:eastAsia="en-GB"/>
        </w:rPr>
        <w:t xml:space="preserve"> telah berakhir dengan sebab apapun.</w:t>
      </w:r>
    </w:p>
    <w:p w14:paraId="43AA4407" w14:textId="77777777" w:rsidR="00E42E0F" w:rsidRPr="00375089" w:rsidRDefault="00E42E0F" w:rsidP="00E42E0F">
      <w:pPr>
        <w:spacing w:after="0" w:line="276" w:lineRule="auto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11333142" w14:textId="5F75C242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PASAL </w:t>
      </w:r>
      <w:r w:rsidR="002E6CE1" w:rsidRPr="00375089">
        <w:rPr>
          <w:rFonts w:ascii="Garamond" w:eastAsia="Garamond" w:hAnsi="Garamond" w:cs="Garamond"/>
          <w:b/>
          <w:sz w:val="24"/>
          <w:szCs w:val="24"/>
          <w:lang w:val="id-ID"/>
        </w:rPr>
        <w:t>1</w:t>
      </w:r>
      <w:r w:rsidR="00413859" w:rsidRPr="00375089">
        <w:rPr>
          <w:rFonts w:ascii="Garamond" w:eastAsia="Garamond" w:hAnsi="Garamond" w:cs="Garamond"/>
          <w:b/>
          <w:sz w:val="24"/>
          <w:szCs w:val="24"/>
          <w:lang w:val="id-ID"/>
        </w:rPr>
        <w:t>0</w:t>
      </w:r>
    </w:p>
    <w:p w14:paraId="73F56426" w14:textId="77777777" w:rsidR="00E24DBB" w:rsidRPr="00375089" w:rsidRDefault="0087128F" w:rsidP="00E42E0F">
      <w:pPr>
        <w:widowControl w:val="0"/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PEMANTAUAN DAN EVALUASI</w:t>
      </w:r>
    </w:p>
    <w:p w14:paraId="28100855" w14:textId="77777777" w:rsidR="00E24DBB" w:rsidRPr="00375089" w:rsidRDefault="00E24DBB" w:rsidP="00E42E0F">
      <w:pPr>
        <w:widowControl w:val="0"/>
        <w:spacing w:after="0" w:line="276" w:lineRule="auto"/>
        <w:ind w:left="360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0A1C688B" w14:textId="77777777" w:rsidR="00EE2A83" w:rsidRPr="00375089" w:rsidRDefault="0087128F" w:rsidP="00E42E0F">
      <w:pPr>
        <w:widowControl w:val="0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berkewajiban membuat laporan berkala pemanfaatan Data Regsosek, bulan Juni untuk semester pertama dan bulan Desember untuk semester kedua kepada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 PERTAMA.</w:t>
      </w:r>
    </w:p>
    <w:p w14:paraId="7EE350CB" w14:textId="77777777" w:rsidR="00EE2A83" w:rsidRPr="00375089" w:rsidRDefault="0087128F" w:rsidP="00E42E0F">
      <w:pPr>
        <w:widowControl w:val="0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 PERTAMA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melakukan evaluasi pemanfaatan Data Regsosek secara berkala atas laporan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sebagaimana dimaksud pada ayat (1).</w:t>
      </w:r>
    </w:p>
    <w:p w14:paraId="719F73B4" w14:textId="77777777" w:rsidR="00EE2A83" w:rsidRPr="00375089" w:rsidRDefault="0087128F" w:rsidP="00E42E0F">
      <w:pPr>
        <w:widowControl w:val="0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PIHAK  PERTAMA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dapat melakukan evaluasi pemanfaatan Data Regsosek sewaktu-waktu.</w:t>
      </w:r>
    </w:p>
    <w:p w14:paraId="0D26B941" w14:textId="4C75EED1" w:rsidR="00E24DBB" w:rsidRPr="00375089" w:rsidRDefault="0087128F" w:rsidP="00E42E0F">
      <w:pPr>
        <w:widowControl w:val="0"/>
        <w:numPr>
          <w:ilvl w:val="0"/>
          <w:numId w:val="20"/>
        </w:numPr>
        <w:spacing w:after="0"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Hasil evaluasi sebagaimana dimaksud pada ayat (2) </w:t>
      </w:r>
      <w:r w:rsidR="00413859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dan ayat (3)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dilaporkan kepada Menteri P</w:t>
      </w:r>
      <w:r w:rsidR="00D0534D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erencanaan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P</w:t>
      </w:r>
      <w:r w:rsidR="00D0534D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embangunan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N</w:t>
      </w:r>
      <w:r w:rsidR="00D0534D" w:rsidRPr="00375089">
        <w:rPr>
          <w:rFonts w:ascii="Garamond" w:eastAsia="Garamond" w:hAnsi="Garamond" w:cs="Garamond"/>
          <w:sz w:val="24"/>
          <w:szCs w:val="24"/>
          <w:lang w:val="id-ID"/>
        </w:rPr>
        <w:t>asional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/Kepala Ba</w:t>
      </w:r>
      <w:r w:rsidR="00D0534D" w:rsidRPr="00375089">
        <w:rPr>
          <w:rFonts w:ascii="Garamond" w:eastAsia="Garamond" w:hAnsi="Garamond" w:cs="Garamond"/>
          <w:sz w:val="24"/>
          <w:szCs w:val="24"/>
          <w:lang w:val="id-ID"/>
        </w:rPr>
        <w:t>dan Perencanaan Pembangunan Nasional.</w:t>
      </w:r>
    </w:p>
    <w:p w14:paraId="0D2E90D6" w14:textId="77777777" w:rsidR="00EE2A83" w:rsidRPr="00375089" w:rsidRDefault="00EE2A83" w:rsidP="00E42E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aramond" w:eastAsia="Garamond" w:hAnsi="Garamond" w:cs="Garamond"/>
          <w:sz w:val="24"/>
          <w:szCs w:val="24"/>
          <w:lang w:val="id-ID"/>
        </w:rPr>
      </w:pPr>
    </w:p>
    <w:p w14:paraId="4E771C43" w14:textId="5AD6FE64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PASAL 1</w:t>
      </w:r>
      <w:r w:rsidR="00413859" w:rsidRPr="00375089">
        <w:rPr>
          <w:rFonts w:ascii="Garamond" w:eastAsia="Garamond" w:hAnsi="Garamond" w:cs="Garamond"/>
          <w:b/>
          <w:sz w:val="24"/>
          <w:szCs w:val="24"/>
          <w:lang w:val="id-ID"/>
        </w:rPr>
        <w:t>1</w:t>
      </w:r>
    </w:p>
    <w:p w14:paraId="4A840ADC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KEADAAN KAHAR (</w:t>
      </w:r>
      <w:r w:rsidRPr="00375089">
        <w:rPr>
          <w:rFonts w:ascii="Garamond" w:eastAsia="Garamond" w:hAnsi="Garamond" w:cs="Garamond"/>
          <w:b/>
          <w:i/>
          <w:sz w:val="24"/>
          <w:szCs w:val="24"/>
          <w:lang w:val="id-ID"/>
        </w:rPr>
        <w:t>FORCE MAJEURE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)</w:t>
      </w:r>
    </w:p>
    <w:p w14:paraId="46A16F91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3A41D8C1" w14:textId="6B734896" w:rsidR="00E24DBB" w:rsidRPr="00375089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Keadaan kahar adalah suatu keadaan yang terjadi di luar kehendak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dan tidak dapat diperkirakan sebelumnya sehingga kewajiban yang ditentukan dalam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PKS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menjadi tidak dapat dipenuhi. Yang digolongkan keadaan kahar </w:t>
      </w:r>
      <w:r w:rsidR="00E42E0F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termasuk </w:t>
      </w:r>
      <w:proofErr w:type="spellStart"/>
      <w:r w:rsidR="00016F20">
        <w:rPr>
          <w:rFonts w:ascii="Garamond" w:eastAsia="Garamond" w:hAnsi="Garamond" w:cs="Garamond"/>
          <w:sz w:val="24"/>
          <w:szCs w:val="24"/>
        </w:rPr>
        <w:t>te</w:t>
      </w:r>
      <w:proofErr w:type="spellEnd"/>
      <w:r w:rsidR="00E42E0F" w:rsidRPr="00375089">
        <w:rPr>
          <w:rFonts w:ascii="Garamond" w:eastAsia="Garamond" w:hAnsi="Garamond" w:cs="Garamond"/>
          <w:sz w:val="24"/>
          <w:szCs w:val="24"/>
          <w:lang w:val="id-ID"/>
        </w:rPr>
        <w:t>tapi tidak terbatas pada;</w:t>
      </w:r>
    </w:p>
    <w:p w14:paraId="0B253E1B" w14:textId="77777777" w:rsidR="00EE2A83" w:rsidRPr="00375089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bencana alam antara lain berupa gempa bumi, tsunami, gunung meletus, banjir, kekeringan, angin topan, dan tanah longsor;</w:t>
      </w:r>
    </w:p>
    <w:p w14:paraId="2ECC4B0E" w14:textId="77777777" w:rsidR="00EE2A83" w:rsidRPr="00375089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bencana non alam, antara lain berupa gagal teknologi, epidemi dan wabah penyakit;</w:t>
      </w:r>
    </w:p>
    <w:p w14:paraId="6E68293B" w14:textId="77777777" w:rsidR="00EE2A83" w:rsidRPr="00375089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bencana sosial, antara lain konflik sosial antar kelompok atau antar komunitas masyarakat, dan teror;</w:t>
      </w:r>
    </w:p>
    <w:p w14:paraId="2D02B1C6" w14:textId="77777777" w:rsidR="00EE2A83" w:rsidRPr="00375089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pemogokan; dan/atau</w:t>
      </w:r>
    </w:p>
    <w:p w14:paraId="5B6ABDCA" w14:textId="77777777" w:rsidR="00E24DBB" w:rsidRPr="00375089" w:rsidRDefault="0087128F" w:rsidP="00E42E0F">
      <w:pPr>
        <w:widowControl w:val="0"/>
        <w:numPr>
          <w:ilvl w:val="0"/>
          <w:numId w:val="11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kebakaran.</w:t>
      </w:r>
    </w:p>
    <w:p w14:paraId="28FFC574" w14:textId="77777777" w:rsidR="00EE2A83" w:rsidRPr="00375089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Tidak termasuk keadaan kahar adalah hal-hal merugikan yang disebabkan oleh perbuatan atau kelalaian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PARA PIHAK.</w:t>
      </w:r>
    </w:p>
    <w:p w14:paraId="5C8616D1" w14:textId="7DAFB426" w:rsidR="00164C31" w:rsidRPr="00375089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PIHAK PERTAMA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atau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PIHAK KEDUA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yang tidak dapat memenuhi kewajibannya sehubungan dengan keadaan kahar</w:t>
      </w:r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tersebut harus memberitahukan secara tertulis kepada </w:t>
      </w:r>
      <w:r w:rsidR="00E6566D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lainnya selambat-lambatnya dalam waktu 7 (tujuh) hari sejak dimulainya kejadian tersebut dengan menyertakan salinan pernyataan keadaan kahar yang dikeluarkan oleh pihak/instansi yang berwenang sesuai ketentuan peraturan perundang-undangan. </w:t>
      </w:r>
    </w:p>
    <w:p w14:paraId="6CD488AC" w14:textId="6086599B" w:rsidR="00A64312" w:rsidRPr="00375089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Kelalaian atau ke</w:t>
      </w:r>
      <w:proofErr w:type="spellStart"/>
      <w:r w:rsidR="00016F20">
        <w:rPr>
          <w:rFonts w:ascii="Garamond" w:eastAsia="Garamond" w:hAnsi="Garamond" w:cs="Garamond"/>
          <w:sz w:val="24"/>
          <w:szCs w:val="24"/>
        </w:rPr>
        <w:t>ter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lambatan</w:t>
      </w:r>
      <w:proofErr w:type="spellEnd"/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PIHAK PERTAMA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atau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 PIHAK KEDUA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yang terkena keadaan kahar</w:t>
      </w:r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dalam memberitahukan sebagaimana dimaksud pada ayat (3) mengakibatkan tidak diakuinya peristiwa </w:t>
      </w:r>
      <w:r w:rsidR="00E6566D"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yang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dimaksud sebagai keadaan kahar</w:t>
      </w:r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>.</w:t>
      </w:r>
    </w:p>
    <w:p w14:paraId="1D33487A" w14:textId="7388E597" w:rsidR="001B32FE" w:rsidRPr="00375089" w:rsidRDefault="0087128F" w:rsidP="00E42E0F">
      <w:pPr>
        <w:widowControl w:val="0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Semua kerugian dan biaya yang diderita oleh salah satu </w:t>
      </w:r>
      <w:r w:rsidR="00E6566D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sebagai akibat Keadaan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lastRenderedPageBreak/>
        <w:t>Kahar</w:t>
      </w:r>
      <w:r w:rsidRPr="00375089">
        <w:rPr>
          <w:rFonts w:ascii="Garamond" w:eastAsia="Garamond" w:hAnsi="Garamond" w:cs="Garamond"/>
          <w:i/>
          <w:sz w:val="24"/>
          <w:szCs w:val="24"/>
          <w:lang w:val="id-ID"/>
        </w:rPr>
        <w:t xml:space="preserve">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tidak menjadi tanggung jawab </w:t>
      </w:r>
      <w:r w:rsidR="00287BF2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>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lainnya.</w:t>
      </w:r>
    </w:p>
    <w:p w14:paraId="11A3E911" w14:textId="77777777" w:rsidR="001B32FE" w:rsidRPr="00375089" w:rsidRDefault="001B32FE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4C4AF4C5" w14:textId="5393FF4F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PASAL 1</w:t>
      </w:r>
      <w:r w:rsidR="00413859" w:rsidRPr="00375089">
        <w:rPr>
          <w:rFonts w:ascii="Garamond" w:eastAsia="Garamond" w:hAnsi="Garamond" w:cs="Garamond"/>
          <w:b/>
          <w:sz w:val="24"/>
          <w:szCs w:val="24"/>
          <w:lang w:val="id-ID"/>
        </w:rPr>
        <w:t>2</w:t>
      </w:r>
    </w:p>
    <w:p w14:paraId="729D1769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PENYELESAIAN PERSELISIHAN</w:t>
      </w:r>
    </w:p>
    <w:p w14:paraId="0F97FBED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54A87269" w14:textId="77777777" w:rsidR="00A64312" w:rsidRPr="00375089" w:rsidRDefault="0087128F" w:rsidP="00E42E0F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Segala perselisihan yang timbul antara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mengenai interpretasi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PKS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ini akan diselesaikan secara musyawarah mufakat.</w:t>
      </w:r>
    </w:p>
    <w:p w14:paraId="127953E4" w14:textId="61B8C8C6" w:rsidR="00E42E0F" w:rsidRPr="00375089" w:rsidRDefault="0087128F" w:rsidP="00965A1D">
      <w:pPr>
        <w:widowControl w:val="0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Musyawarah mufakat sebagaimana diatur pada ayat (1) wajib diselesaikan oleh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dalam waktu paling lambat 30 (tiga puluh) hari sejak salah satu pihak menyampaikan pemberitahuan tertulis berupa surat peringatan kepada </w:t>
      </w:r>
      <w:r w:rsidR="00287BF2" w:rsidRPr="00375089">
        <w:rPr>
          <w:rFonts w:ascii="Garamond" w:eastAsia="Garamond" w:hAnsi="Garamond" w:cs="Garamond"/>
          <w:b/>
          <w:bCs/>
          <w:sz w:val="24"/>
          <w:szCs w:val="24"/>
          <w:lang w:val="id-ID"/>
        </w:rPr>
        <w:t xml:space="preserve">PIHAK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lainnya untuk menyelesaikan perselisihan.</w:t>
      </w:r>
    </w:p>
    <w:p w14:paraId="08FB478C" w14:textId="77777777" w:rsidR="00003EB9" w:rsidRPr="00375089" w:rsidRDefault="00003EB9" w:rsidP="00003EB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</w:p>
    <w:p w14:paraId="17E9F805" w14:textId="3A4FC65E" w:rsidR="00E24DBB" w:rsidRPr="00375089" w:rsidRDefault="0087128F" w:rsidP="00016F20">
      <w:pPr>
        <w:spacing w:after="0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PASAL 1</w:t>
      </w:r>
      <w:r w:rsidR="00413859" w:rsidRPr="00375089">
        <w:rPr>
          <w:rFonts w:ascii="Garamond" w:eastAsia="Garamond" w:hAnsi="Garamond" w:cs="Garamond"/>
          <w:b/>
          <w:sz w:val="24"/>
          <w:szCs w:val="24"/>
          <w:lang w:val="id-ID"/>
        </w:rPr>
        <w:t>3</w:t>
      </w:r>
    </w:p>
    <w:p w14:paraId="05DC9483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KORESPONDENSI</w:t>
      </w:r>
    </w:p>
    <w:p w14:paraId="7A3A1E02" w14:textId="77777777" w:rsidR="00734A86" w:rsidRPr="00375089" w:rsidRDefault="00734A86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229E2A50" w14:textId="77777777" w:rsidR="00A64312" w:rsidRPr="00375089" w:rsidRDefault="0087128F" w:rsidP="00E42E0F">
      <w:pPr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Segala bentuk komunikasi resmi yang timbul oleh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PARA PIHAK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 wajib disampaikan dalam bentuk tertulis dan dianggap telah dilaksanakan, apabila diperoleh tanda terima.</w:t>
      </w:r>
    </w:p>
    <w:p w14:paraId="28CA1502" w14:textId="77777777" w:rsidR="00E24DBB" w:rsidRPr="00375089" w:rsidRDefault="0087128F" w:rsidP="00E42E0F">
      <w:pPr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 xml:space="preserve">Korespondensi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 xml:space="preserve">PARA PIHAK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untuk komunikasi resmi, sebagai berikut:</w:t>
      </w:r>
    </w:p>
    <w:p w14:paraId="6B94AE50" w14:textId="77777777" w:rsidR="00A64312" w:rsidRPr="00375089" w:rsidRDefault="0087128F" w:rsidP="00E42E0F">
      <w:pPr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PERTAMA</w:t>
      </w:r>
    </w:p>
    <w:p w14:paraId="41F022EE" w14:textId="77777777" w:rsidR="00E24DBB" w:rsidRPr="00375089" w:rsidRDefault="0087128F" w:rsidP="00E42E0F">
      <w:pPr>
        <w:spacing w:after="0" w:line="276" w:lineRule="auto"/>
        <w:ind w:left="1134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Direktorat Penanggulangan Kemiskinan dan Pemberdayaan Masyarakat, Kementerian PPN/Bappenas</w:t>
      </w: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6378"/>
      </w:tblGrid>
      <w:tr w:rsidR="00A64312" w:rsidRPr="00375089" w14:paraId="62E36EF9" w14:textId="77777777" w:rsidTr="00A64312">
        <w:tc>
          <w:tcPr>
            <w:tcW w:w="1271" w:type="dxa"/>
          </w:tcPr>
          <w:p w14:paraId="3478E5A5" w14:textId="77777777" w:rsidR="00A64312" w:rsidRPr="00375089" w:rsidRDefault="00A64312" w:rsidP="00E42E0F">
            <w:pPr>
              <w:spacing w:line="276" w:lineRule="auto"/>
              <w:ind w:left="-109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4" w:type="dxa"/>
          </w:tcPr>
          <w:p w14:paraId="1D0EB4F9" w14:textId="77777777" w:rsidR="00A64312" w:rsidRPr="00375089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5841799D" w14:textId="208A55D1" w:rsidR="00A64312" w:rsidRPr="00375089" w:rsidRDefault="008512C3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Jl. H. R. Rasuna Said No. Kav. B2, Kuningan, Karet, Kecamatan Setiabudi, Kota Jakarta Selatan, Daerah Khusus Ibukota Jakarta 12920</w:t>
            </w:r>
          </w:p>
        </w:tc>
      </w:tr>
      <w:tr w:rsidR="00A64312" w:rsidRPr="00375089" w14:paraId="2BF45F30" w14:textId="77777777" w:rsidTr="00A64312">
        <w:tc>
          <w:tcPr>
            <w:tcW w:w="1271" w:type="dxa"/>
          </w:tcPr>
          <w:p w14:paraId="4A2538B9" w14:textId="77777777" w:rsidR="00A64312" w:rsidRPr="00375089" w:rsidRDefault="00A64312" w:rsidP="00E42E0F">
            <w:pPr>
              <w:spacing w:line="276" w:lineRule="auto"/>
              <w:ind w:left="-109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Telepon</w:t>
            </w:r>
          </w:p>
        </w:tc>
        <w:tc>
          <w:tcPr>
            <w:tcW w:w="284" w:type="dxa"/>
          </w:tcPr>
          <w:p w14:paraId="10FDEB20" w14:textId="77777777" w:rsidR="00A64312" w:rsidRPr="00375089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7831DCE6" w14:textId="28D32C9B" w:rsidR="00A64312" w:rsidRPr="00375089" w:rsidRDefault="001B7EB0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(021) 3915227/(021) 3141087</w:t>
            </w:r>
          </w:p>
        </w:tc>
      </w:tr>
      <w:tr w:rsidR="00A64312" w:rsidRPr="00375089" w14:paraId="52821CFA" w14:textId="77777777" w:rsidTr="00A64312">
        <w:tc>
          <w:tcPr>
            <w:tcW w:w="1271" w:type="dxa"/>
          </w:tcPr>
          <w:p w14:paraId="58F48330" w14:textId="77777777" w:rsidR="00A64312" w:rsidRPr="00375089" w:rsidRDefault="00A64312" w:rsidP="00E42E0F">
            <w:pPr>
              <w:spacing w:line="276" w:lineRule="auto"/>
              <w:ind w:left="-109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284" w:type="dxa"/>
          </w:tcPr>
          <w:p w14:paraId="37599E9B" w14:textId="77777777" w:rsidR="00A64312" w:rsidRPr="00375089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44606123" w14:textId="7A50E472" w:rsidR="006D78A9" w:rsidRPr="00375089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  <w:hyperlink r:id="rId14" w:history="1">
              <w:r w:rsidR="001A678A" w:rsidRPr="00375089">
                <w:rPr>
                  <w:rStyle w:val="Hyperlink"/>
                  <w:rFonts w:ascii="Garamond" w:eastAsia="Garamond" w:hAnsi="Garamond" w:cs="Garamond"/>
                  <w:sz w:val="24"/>
                  <w:szCs w:val="24"/>
                  <w:lang w:val="id-ID"/>
                </w:rPr>
                <w:t>ditpk@bappenas.go.id</w:t>
              </w:r>
            </w:hyperlink>
            <w:r w:rsidR="001A678A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</w:p>
          <w:p w14:paraId="042675CE" w14:textId="0105537C" w:rsidR="006D78A9" w:rsidRPr="00375089" w:rsidRDefault="006D78A9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</w:p>
        </w:tc>
      </w:tr>
    </w:tbl>
    <w:p w14:paraId="649E850D" w14:textId="77777777" w:rsidR="00E24DBB" w:rsidRPr="00375089" w:rsidRDefault="0087128F" w:rsidP="00E42E0F">
      <w:pPr>
        <w:numPr>
          <w:ilvl w:val="0"/>
          <w:numId w:val="15"/>
        </w:numPr>
        <w:spacing w:after="0" w:line="276" w:lineRule="auto"/>
        <w:ind w:left="1134" w:hanging="567"/>
        <w:jc w:val="both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PIHAK KEDUA</w:t>
      </w:r>
    </w:p>
    <w:p w14:paraId="30632295" w14:textId="70A0C18C" w:rsidR="00E24DBB" w:rsidRPr="00375089" w:rsidRDefault="008021FB" w:rsidP="00E42E0F">
      <w:pPr>
        <w:spacing w:after="0" w:line="276" w:lineRule="auto"/>
        <w:ind w:left="1134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commentRangeStart w:id="16"/>
      <w:r w:rsidRPr="00375089">
        <w:rPr>
          <w:rFonts w:ascii="Garamond" w:eastAsia="Garamond" w:hAnsi="Garamond" w:cs="Garamond"/>
          <w:sz w:val="24"/>
          <w:szCs w:val="24"/>
          <w:lang w:val="id-ID"/>
        </w:rPr>
        <w:t>(</w:t>
      </w:r>
      <w:r w:rsidRPr="00375089">
        <w:rPr>
          <w:rFonts w:ascii="Garamond" w:eastAsia="Garamond" w:hAnsi="Garamond" w:cs="Garamond"/>
          <w:i/>
          <w:iCs/>
          <w:sz w:val="24"/>
          <w:szCs w:val="24"/>
          <w:lang w:val="id-ID"/>
        </w:rPr>
        <w:t xml:space="preserve">Menyebutkan </w:t>
      </w:r>
      <w:r w:rsidR="00485E2D" w:rsidRPr="00375089">
        <w:rPr>
          <w:rFonts w:ascii="Garamond" w:eastAsia="Garamond" w:hAnsi="Garamond" w:cs="Garamond"/>
          <w:i/>
          <w:iCs/>
          <w:sz w:val="24"/>
          <w:szCs w:val="24"/>
          <w:lang w:val="id-ID"/>
        </w:rPr>
        <w:t xml:space="preserve">perangkat daerah </w:t>
      </w:r>
      <w:r w:rsidR="0087128F" w:rsidRPr="00375089">
        <w:rPr>
          <w:rFonts w:ascii="Garamond" w:eastAsia="Garamond" w:hAnsi="Garamond" w:cs="Garamond"/>
          <w:i/>
          <w:iCs/>
          <w:sz w:val="24"/>
          <w:szCs w:val="24"/>
          <w:lang w:val="id-ID"/>
        </w:rPr>
        <w:t>Pemerintah Daerah Provinsi</w:t>
      </w:r>
      <w:r w:rsidR="00620C44" w:rsidRPr="00375089">
        <w:rPr>
          <w:rFonts w:ascii="Garamond" w:eastAsia="Garamond" w:hAnsi="Garamond" w:cs="Garamond"/>
          <w:i/>
          <w:iCs/>
          <w:sz w:val="24"/>
          <w:szCs w:val="24"/>
          <w:lang w:val="id-ID"/>
        </w:rPr>
        <w:t xml:space="preserve"> ______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)</w:t>
      </w:r>
      <w:r w:rsidR="0087128F" w:rsidRPr="00375089">
        <w:rPr>
          <w:rFonts w:ascii="Garamond" w:eastAsia="Garamond" w:hAnsi="Garamond" w:cs="Garamond"/>
          <w:sz w:val="24"/>
          <w:szCs w:val="24"/>
          <w:lang w:val="id-ID"/>
        </w:rPr>
        <w:t>*</w:t>
      </w:r>
      <w:commentRangeEnd w:id="16"/>
      <w:r w:rsidR="00016F20">
        <w:rPr>
          <w:rStyle w:val="CommentReference"/>
          <w:rFonts w:ascii="Times New Roman" w:eastAsia="Times New Roman" w:hAnsi="Times New Roman" w:cs="Times New Roman"/>
          <w:lang w:eastAsia="en-US"/>
        </w:rPr>
        <w:commentReference w:id="16"/>
      </w: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6378"/>
      </w:tblGrid>
      <w:tr w:rsidR="00A64312" w:rsidRPr="00375089" w14:paraId="383CBEFC" w14:textId="77777777" w:rsidTr="00413859">
        <w:tc>
          <w:tcPr>
            <w:tcW w:w="1271" w:type="dxa"/>
          </w:tcPr>
          <w:p w14:paraId="66328651" w14:textId="77777777" w:rsidR="00A64312" w:rsidRPr="00375089" w:rsidRDefault="00A64312" w:rsidP="00E42E0F">
            <w:pPr>
              <w:spacing w:line="276" w:lineRule="auto"/>
              <w:ind w:left="-106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Alamat</w:t>
            </w:r>
          </w:p>
        </w:tc>
        <w:tc>
          <w:tcPr>
            <w:tcW w:w="284" w:type="dxa"/>
          </w:tcPr>
          <w:p w14:paraId="3B57C99D" w14:textId="76045F8E" w:rsidR="00A64312" w:rsidRPr="00375089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  <w:r w:rsidR="00413859"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 xml:space="preserve"> </w:t>
            </w:r>
          </w:p>
        </w:tc>
        <w:tc>
          <w:tcPr>
            <w:tcW w:w="6378" w:type="dxa"/>
          </w:tcPr>
          <w:p w14:paraId="31DE4D00" w14:textId="652BA645" w:rsidR="00A64312" w:rsidRPr="00375089" w:rsidRDefault="00413859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______________</w:t>
            </w:r>
          </w:p>
        </w:tc>
      </w:tr>
      <w:tr w:rsidR="00A64312" w:rsidRPr="00375089" w14:paraId="14B20072" w14:textId="77777777" w:rsidTr="00413859">
        <w:tc>
          <w:tcPr>
            <w:tcW w:w="1271" w:type="dxa"/>
          </w:tcPr>
          <w:p w14:paraId="0D77960D" w14:textId="77777777" w:rsidR="00A64312" w:rsidRPr="00375089" w:rsidRDefault="00A64312" w:rsidP="00E42E0F">
            <w:pPr>
              <w:spacing w:line="276" w:lineRule="auto"/>
              <w:ind w:left="-106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Telepon</w:t>
            </w:r>
          </w:p>
        </w:tc>
        <w:tc>
          <w:tcPr>
            <w:tcW w:w="284" w:type="dxa"/>
          </w:tcPr>
          <w:p w14:paraId="3FC435A8" w14:textId="77777777" w:rsidR="00A64312" w:rsidRPr="00375089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654B4C10" w14:textId="7881997C" w:rsidR="00A64312" w:rsidRPr="00375089" w:rsidRDefault="00413859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______________</w:t>
            </w:r>
          </w:p>
        </w:tc>
      </w:tr>
      <w:tr w:rsidR="00A64312" w:rsidRPr="00375089" w14:paraId="3BC5E537" w14:textId="77777777" w:rsidTr="00413859">
        <w:tc>
          <w:tcPr>
            <w:tcW w:w="1271" w:type="dxa"/>
          </w:tcPr>
          <w:p w14:paraId="0BC7C7D8" w14:textId="77777777" w:rsidR="00A64312" w:rsidRPr="00375089" w:rsidRDefault="00A64312" w:rsidP="00E42E0F">
            <w:pPr>
              <w:spacing w:line="276" w:lineRule="auto"/>
              <w:ind w:left="-106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Email</w:t>
            </w:r>
          </w:p>
        </w:tc>
        <w:tc>
          <w:tcPr>
            <w:tcW w:w="284" w:type="dxa"/>
          </w:tcPr>
          <w:p w14:paraId="0A4A6650" w14:textId="77777777" w:rsidR="00A64312" w:rsidRPr="00375089" w:rsidRDefault="00A64312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:</w:t>
            </w:r>
          </w:p>
        </w:tc>
        <w:tc>
          <w:tcPr>
            <w:tcW w:w="6378" w:type="dxa"/>
          </w:tcPr>
          <w:p w14:paraId="6343D16B" w14:textId="1EEA1D37" w:rsidR="00A64312" w:rsidRPr="00375089" w:rsidRDefault="00413859" w:rsidP="00E42E0F">
            <w:pPr>
              <w:spacing w:line="276" w:lineRule="auto"/>
              <w:jc w:val="both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sz w:val="24"/>
                <w:szCs w:val="24"/>
                <w:lang w:val="id-ID"/>
              </w:rPr>
              <w:t>______________</w:t>
            </w:r>
          </w:p>
        </w:tc>
      </w:tr>
    </w:tbl>
    <w:p w14:paraId="2D416CA5" w14:textId="45F76410" w:rsidR="009E4595" w:rsidRPr="00375089" w:rsidRDefault="0087128F" w:rsidP="00E42E0F">
      <w:pPr>
        <w:numPr>
          <w:ilvl w:val="0"/>
          <w:numId w:val="8"/>
        </w:numPr>
        <w:spacing w:after="0" w:line="276" w:lineRule="auto"/>
        <w:ind w:left="567" w:hanging="567"/>
        <w:jc w:val="both"/>
        <w:rPr>
          <w:rFonts w:ascii="Garamond" w:eastAsia="Garamond" w:hAnsi="Garamond" w:cs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sz w:val="24"/>
          <w:szCs w:val="24"/>
          <w:lang w:val="id-ID"/>
        </w:rPr>
        <w:t>Segala perubahan alamat resmi yang disebutkan di atas akan disampaikan kepada pihak yang lain dalam waktu paling lambat 7 (tujuh) hari sebelum perubahan korespondensi berlaku efektif.</w:t>
      </w:r>
    </w:p>
    <w:p w14:paraId="54FF87FC" w14:textId="77777777" w:rsidR="00E42E0F" w:rsidRPr="00375089" w:rsidRDefault="00E42E0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</w:p>
    <w:p w14:paraId="78E06458" w14:textId="3B388AD2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PASAL 1</w:t>
      </w:r>
      <w:r w:rsidR="00413859" w:rsidRPr="00375089">
        <w:rPr>
          <w:rFonts w:ascii="Garamond" w:eastAsia="Garamond" w:hAnsi="Garamond" w:cs="Garamond"/>
          <w:b/>
          <w:sz w:val="24"/>
          <w:szCs w:val="24"/>
          <w:lang w:val="id-ID"/>
        </w:rPr>
        <w:t>4</w:t>
      </w:r>
    </w:p>
    <w:p w14:paraId="53768F42" w14:textId="77777777" w:rsidR="00E24DBB" w:rsidRPr="00375089" w:rsidRDefault="0087128F" w:rsidP="00E42E0F">
      <w:pPr>
        <w:spacing w:after="0" w:line="276" w:lineRule="auto"/>
        <w:jc w:val="center"/>
        <w:rPr>
          <w:rFonts w:ascii="Garamond" w:eastAsia="Garamond" w:hAnsi="Garamond" w:cs="Garamond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LAIN-LAIN</w:t>
      </w:r>
    </w:p>
    <w:p w14:paraId="0662CA98" w14:textId="77777777" w:rsidR="00E24DBB" w:rsidRPr="00375089" w:rsidRDefault="00E24DBB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070CBD70" w14:textId="37FDA8CE" w:rsidR="00A64312" w:rsidRPr="00375089" w:rsidRDefault="0087128F" w:rsidP="00E42E0F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Ketentuan-ketentuan yang bersifat teknis dan operasional dalam pelaksanaan </w:t>
      </w:r>
      <w:r w:rsidRPr="00375089">
        <w:rPr>
          <w:rFonts w:ascii="Garamond" w:eastAsia="Garamond" w:hAnsi="Garamond" w:cs="Garamond"/>
          <w:b/>
          <w:sz w:val="24"/>
          <w:szCs w:val="24"/>
          <w:lang w:val="id-ID"/>
        </w:rPr>
        <w:t>PKS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ini akan disusun dalam Petunjuk Teknis oleh Tim Teknis </w:t>
      </w: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PIHAK</w:t>
      </w:r>
      <w:r w:rsidR="00944530"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 xml:space="preserve"> PERTAMA</w:t>
      </w:r>
      <w:r w:rsidRPr="00375089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.</w:t>
      </w:r>
    </w:p>
    <w:p w14:paraId="1C2084D1" w14:textId="60A8FF51" w:rsidR="00247EA0" w:rsidRPr="00E60AE8" w:rsidRDefault="0087128F" w:rsidP="00E60AE8">
      <w:pPr>
        <w:pStyle w:val="ListParagraph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Petunjuk Teknis </w:t>
      </w:r>
      <w:r w:rsidRPr="00375089">
        <w:rPr>
          <w:rFonts w:ascii="Garamond" w:eastAsia="Garamond" w:hAnsi="Garamond" w:cs="Garamond"/>
          <w:sz w:val="24"/>
          <w:szCs w:val="24"/>
          <w:lang w:val="id-ID"/>
        </w:rPr>
        <w:t>sebagaimana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dimaksud pada ayat (</w:t>
      </w:r>
      <w:r w:rsidR="00D7685F"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>1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) merupakan bagian yang tidak terpisahkan dari </w:t>
      </w:r>
      <w:r w:rsidR="005E4C6A" w:rsidRPr="00375089">
        <w:rPr>
          <w:rFonts w:ascii="Garamond" w:eastAsia="Garamond" w:hAnsi="Garamond" w:cs="Garamond"/>
          <w:b/>
          <w:bCs/>
          <w:color w:val="000000"/>
          <w:sz w:val="24"/>
          <w:szCs w:val="24"/>
          <w:lang w:val="id-ID"/>
        </w:rPr>
        <w:t>PKS</w:t>
      </w:r>
      <w:r w:rsidRPr="00375089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ini.</w:t>
      </w:r>
      <w:bookmarkStart w:id="19" w:name="_heading=h.gjdgxs" w:colFirst="0" w:colLast="0"/>
      <w:bookmarkEnd w:id="19"/>
      <w:r w:rsidR="005E664D" w:rsidRPr="00375089">
        <w:rPr>
          <w:rFonts w:ascii="Garamond" w:eastAsia="Garamond" w:hAnsi="Garamond" w:cs="Arial"/>
          <w:b/>
          <w:sz w:val="24"/>
          <w:szCs w:val="24"/>
          <w:lang w:val="id-ID"/>
        </w:rPr>
        <w:t xml:space="preserve">                                                         </w:t>
      </w:r>
    </w:p>
    <w:p w14:paraId="2E04EFCB" w14:textId="77777777" w:rsidR="00F613B6" w:rsidRDefault="00F613B6" w:rsidP="00E42E0F">
      <w:pPr>
        <w:spacing w:after="0" w:line="276" w:lineRule="auto"/>
        <w:jc w:val="center"/>
        <w:rPr>
          <w:rFonts w:ascii="Garamond" w:eastAsia="Garamond" w:hAnsi="Garamond" w:cs="Arial"/>
          <w:b/>
          <w:sz w:val="24"/>
          <w:szCs w:val="24"/>
          <w:lang w:val="id-ID"/>
        </w:rPr>
      </w:pPr>
    </w:p>
    <w:p w14:paraId="5C35C77E" w14:textId="1DCF1FD5" w:rsidR="00E24DBB" w:rsidRPr="00375089" w:rsidRDefault="005E664D" w:rsidP="00E42E0F">
      <w:pPr>
        <w:spacing w:after="0" w:line="276" w:lineRule="auto"/>
        <w:jc w:val="center"/>
        <w:rPr>
          <w:rFonts w:ascii="Garamond" w:eastAsia="Garamond" w:hAnsi="Garamond" w:cs="Arial"/>
          <w:b/>
          <w:sz w:val="24"/>
          <w:szCs w:val="24"/>
          <w:lang w:val="id-ID"/>
        </w:rPr>
      </w:pPr>
      <w:r w:rsidRPr="00375089">
        <w:rPr>
          <w:rFonts w:ascii="Garamond" w:eastAsia="Garamond" w:hAnsi="Garamond" w:cs="Arial"/>
          <w:b/>
          <w:sz w:val="24"/>
          <w:szCs w:val="24"/>
          <w:lang w:val="id-ID"/>
        </w:rPr>
        <w:lastRenderedPageBreak/>
        <w:t>PASAL 1</w:t>
      </w:r>
      <w:r w:rsidR="00413859" w:rsidRPr="00375089">
        <w:rPr>
          <w:rFonts w:ascii="Garamond" w:eastAsia="Garamond" w:hAnsi="Garamond" w:cs="Arial"/>
          <w:b/>
          <w:sz w:val="24"/>
          <w:szCs w:val="24"/>
          <w:lang w:val="id-ID"/>
        </w:rPr>
        <w:t>5</w:t>
      </w:r>
    </w:p>
    <w:p w14:paraId="1633233D" w14:textId="77777777" w:rsidR="005E664D" w:rsidRPr="00375089" w:rsidRDefault="005E664D" w:rsidP="00E42E0F">
      <w:pPr>
        <w:spacing w:line="276" w:lineRule="auto"/>
        <w:jc w:val="center"/>
        <w:rPr>
          <w:rFonts w:ascii="Garamond" w:hAnsi="Garamond"/>
          <w:b/>
          <w:sz w:val="24"/>
          <w:szCs w:val="24"/>
          <w:lang w:val="id-ID"/>
        </w:rPr>
      </w:pPr>
      <w:r w:rsidRPr="00375089">
        <w:rPr>
          <w:rFonts w:ascii="Garamond" w:hAnsi="Garamond"/>
          <w:b/>
          <w:sz w:val="24"/>
          <w:szCs w:val="24"/>
          <w:lang w:val="id-ID"/>
        </w:rPr>
        <w:t>PERUBAHAN</w:t>
      </w:r>
    </w:p>
    <w:p w14:paraId="049F5463" w14:textId="77777777" w:rsidR="00660503" w:rsidRPr="00375089" w:rsidRDefault="00944530" w:rsidP="00E42E0F">
      <w:pPr>
        <w:spacing w:after="120" w:line="276" w:lineRule="auto"/>
        <w:jc w:val="both"/>
        <w:rPr>
          <w:rFonts w:ascii="Garamond" w:hAnsi="Garamond"/>
          <w:sz w:val="24"/>
          <w:szCs w:val="24"/>
          <w:lang w:val="id-ID"/>
        </w:rPr>
      </w:pPr>
      <w:r w:rsidRPr="00375089">
        <w:rPr>
          <w:rFonts w:ascii="Garamond" w:hAnsi="Garamond"/>
          <w:sz w:val="24"/>
          <w:szCs w:val="24"/>
          <w:lang w:val="id-ID"/>
        </w:rPr>
        <w:t xml:space="preserve">Hal-hal yang </w:t>
      </w:r>
      <w:r w:rsidR="00660503" w:rsidRPr="00375089">
        <w:rPr>
          <w:rFonts w:ascii="Garamond" w:hAnsi="Garamond"/>
          <w:sz w:val="24"/>
          <w:szCs w:val="24"/>
          <w:lang w:val="id-ID"/>
        </w:rPr>
        <w:t xml:space="preserve">belum </w:t>
      </w:r>
      <w:r w:rsidRPr="00375089">
        <w:rPr>
          <w:rFonts w:ascii="Garamond" w:hAnsi="Garamond"/>
          <w:sz w:val="24"/>
          <w:szCs w:val="24"/>
          <w:lang w:val="id-ID"/>
        </w:rPr>
        <w:t xml:space="preserve">diatur </w:t>
      </w:r>
      <w:r w:rsidR="00660503" w:rsidRPr="00375089">
        <w:rPr>
          <w:rFonts w:ascii="Garamond" w:hAnsi="Garamond"/>
          <w:sz w:val="24"/>
          <w:szCs w:val="24"/>
          <w:lang w:val="id-ID"/>
        </w:rPr>
        <w:t xml:space="preserve">atau perubahan atas </w:t>
      </w:r>
      <w:r w:rsidR="00660503" w:rsidRPr="00375089">
        <w:rPr>
          <w:rFonts w:ascii="Garamond" w:hAnsi="Garamond"/>
          <w:b/>
          <w:bCs/>
          <w:sz w:val="24"/>
          <w:szCs w:val="24"/>
          <w:lang w:val="id-ID"/>
        </w:rPr>
        <w:t>PKS</w:t>
      </w:r>
      <w:r w:rsidR="00660503" w:rsidRPr="00375089">
        <w:rPr>
          <w:rFonts w:ascii="Garamond" w:hAnsi="Garamond"/>
          <w:sz w:val="24"/>
          <w:szCs w:val="24"/>
          <w:lang w:val="id-ID"/>
        </w:rPr>
        <w:t xml:space="preserve"> ini wajib disepakati secara tertulis oleh </w:t>
      </w:r>
      <w:r w:rsidR="00660503" w:rsidRPr="00375089">
        <w:rPr>
          <w:rFonts w:ascii="Garamond" w:hAnsi="Garamond"/>
          <w:b/>
          <w:sz w:val="24"/>
          <w:szCs w:val="24"/>
          <w:lang w:val="id-ID"/>
        </w:rPr>
        <w:t xml:space="preserve">PARA PIHAK </w:t>
      </w:r>
      <w:r w:rsidR="00660503" w:rsidRPr="00375089">
        <w:rPr>
          <w:rFonts w:ascii="Garamond" w:hAnsi="Garamond"/>
          <w:sz w:val="24"/>
          <w:szCs w:val="24"/>
          <w:lang w:val="id-ID"/>
        </w:rPr>
        <w:t>dalam bentuk adendum yang merupakan bagian yang tidak terpisahkan dari</w:t>
      </w:r>
      <w:r w:rsidR="00660503" w:rsidRPr="00375089">
        <w:rPr>
          <w:rFonts w:ascii="Garamond" w:hAnsi="Garamond"/>
          <w:b/>
          <w:sz w:val="24"/>
          <w:szCs w:val="24"/>
          <w:lang w:val="id-ID"/>
        </w:rPr>
        <w:t xml:space="preserve"> PKS </w:t>
      </w:r>
      <w:r w:rsidR="00660503" w:rsidRPr="00375089">
        <w:rPr>
          <w:rFonts w:ascii="Garamond" w:hAnsi="Garamond"/>
          <w:sz w:val="24"/>
          <w:szCs w:val="24"/>
          <w:lang w:val="id-ID"/>
        </w:rPr>
        <w:t>ini.</w:t>
      </w:r>
    </w:p>
    <w:p w14:paraId="1AA220C3" w14:textId="2B2FC797" w:rsidR="00E60AE8" w:rsidRPr="00B64298" w:rsidRDefault="00E60AE8" w:rsidP="00E60AE8">
      <w:pPr>
        <w:spacing w:after="0" w:line="276" w:lineRule="auto"/>
        <w:jc w:val="both"/>
        <w:rPr>
          <w:rFonts w:ascii="Garamond" w:eastAsia="Garamond" w:hAnsi="Garamond" w:cs="Garamond"/>
          <w:sz w:val="24"/>
          <w:szCs w:val="24"/>
        </w:rPr>
      </w:pPr>
      <w:r w:rsidRPr="00247EA0">
        <w:rPr>
          <w:rFonts w:ascii="Garamond" w:hAnsi="Garamond"/>
          <w:sz w:val="24"/>
          <w:szCs w:val="24"/>
          <w:lang w:val="id-ID"/>
        </w:rPr>
        <w:t xml:space="preserve">Demikian </w:t>
      </w:r>
      <w:r w:rsidRPr="00247EA0">
        <w:rPr>
          <w:rFonts w:ascii="Garamond" w:hAnsi="Garamond"/>
          <w:b/>
          <w:bCs/>
          <w:sz w:val="24"/>
          <w:szCs w:val="24"/>
          <w:lang w:val="id-ID"/>
        </w:rPr>
        <w:t>PKS</w:t>
      </w:r>
      <w:r w:rsidRPr="00247EA0">
        <w:rPr>
          <w:rFonts w:ascii="Garamond" w:hAnsi="Garamond"/>
          <w:sz w:val="24"/>
          <w:szCs w:val="24"/>
          <w:lang w:val="id-ID"/>
        </w:rPr>
        <w:t xml:space="preserve"> ini </w:t>
      </w:r>
      <w:proofErr w:type="spellStart"/>
      <w:r w:rsidRPr="00EF7C51">
        <w:rPr>
          <w:rFonts w:ascii="Garamond" w:hAnsi="Garamond" w:cs="Arial"/>
          <w:sz w:val="24"/>
          <w:szCs w:val="24"/>
          <w:lang w:val="id-ID"/>
        </w:rPr>
        <w:t>ini</w:t>
      </w:r>
      <w:proofErr w:type="spellEnd"/>
      <w:r w:rsidRPr="00EF7C51">
        <w:rPr>
          <w:rFonts w:ascii="Garamond" w:hAnsi="Garamond" w:cs="Arial"/>
          <w:sz w:val="24"/>
          <w:szCs w:val="24"/>
          <w:lang w:val="id-ID"/>
        </w:rPr>
        <w:t xml:space="preserve"> dibuat dan ditandatangani dalam rangkap 2 (dua)</w:t>
      </w:r>
      <w:r w:rsidR="00D95403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="00D95403">
        <w:rPr>
          <w:rFonts w:ascii="Garamond" w:hAnsi="Garamond" w:cs="Arial"/>
          <w:sz w:val="24"/>
          <w:szCs w:val="24"/>
        </w:rPr>
        <w:t>asli</w:t>
      </w:r>
      <w:proofErr w:type="spellEnd"/>
      <w:r w:rsidRPr="00EF7C51">
        <w:rPr>
          <w:rFonts w:ascii="Garamond" w:hAnsi="Garamond" w:cs="Arial"/>
          <w:sz w:val="24"/>
          <w:szCs w:val="24"/>
          <w:lang w:val="id-ID"/>
        </w:rPr>
        <w:t>, bermeterai cukup, dan dibubuhkan cap instansi, serta menjadi bukti yang sama dan otentik agar dilaksanakan sebagaimana mestinya</w:t>
      </w:r>
      <w:r w:rsidR="00B64298">
        <w:rPr>
          <w:rFonts w:ascii="Garamond" w:hAnsi="Garamond" w:cs="Arial"/>
          <w:sz w:val="24"/>
          <w:szCs w:val="24"/>
        </w:rPr>
        <w:t>.</w:t>
      </w:r>
    </w:p>
    <w:p w14:paraId="7D650066" w14:textId="4280FD72" w:rsidR="00E6566D" w:rsidRPr="00375089" w:rsidRDefault="00E6566D" w:rsidP="00E60AE8">
      <w:pPr>
        <w:spacing w:after="0" w:line="276" w:lineRule="auto"/>
        <w:rPr>
          <w:rFonts w:ascii="Garamond" w:eastAsia="Garamond" w:hAnsi="Garamond" w:cs="Garamond"/>
          <w:sz w:val="24"/>
          <w:szCs w:val="24"/>
          <w:lang w:val="id-ID"/>
        </w:rPr>
      </w:pPr>
    </w:p>
    <w:p w14:paraId="6987C526" w14:textId="77777777" w:rsidR="00E42E0F" w:rsidRPr="00375089" w:rsidRDefault="00E42E0F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p w14:paraId="2C101FB2" w14:textId="77777777" w:rsidR="00E6566D" w:rsidRPr="00375089" w:rsidRDefault="00E6566D" w:rsidP="00E42E0F">
      <w:pPr>
        <w:spacing w:after="0" w:line="276" w:lineRule="auto"/>
        <w:jc w:val="center"/>
        <w:rPr>
          <w:rFonts w:ascii="Garamond" w:eastAsia="Garamond" w:hAnsi="Garamond" w:cs="Garamond"/>
          <w:sz w:val="24"/>
          <w:szCs w:val="24"/>
          <w:lang w:val="id-ID"/>
        </w:rPr>
      </w:pPr>
    </w:p>
    <w:tbl>
      <w:tblPr>
        <w:tblStyle w:val="a0"/>
        <w:tblW w:w="9016" w:type="dxa"/>
        <w:tblLayout w:type="fixed"/>
        <w:tblLook w:val="0400" w:firstRow="0" w:lastRow="0" w:firstColumn="0" w:lastColumn="0" w:noHBand="0" w:noVBand="1"/>
      </w:tblPr>
      <w:tblGrid>
        <w:gridCol w:w="3964"/>
        <w:gridCol w:w="993"/>
        <w:gridCol w:w="4059"/>
      </w:tblGrid>
      <w:tr w:rsidR="00E24DBB" w:rsidRPr="00375089" w14:paraId="66A6D450" w14:textId="77777777" w:rsidTr="00016F20">
        <w:tc>
          <w:tcPr>
            <w:tcW w:w="3964" w:type="dxa"/>
          </w:tcPr>
          <w:p w14:paraId="05C73EFC" w14:textId="2693F7D4" w:rsidR="00E24DBB" w:rsidRPr="00247EA0" w:rsidRDefault="0087128F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75089"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PIHAK  PERTAMA</w:t>
            </w:r>
            <w:r w:rsidR="00247EA0">
              <w:rPr>
                <w:rFonts w:ascii="Garamond" w:eastAsia="Garamond" w:hAnsi="Garamond" w:cs="Garamond"/>
                <w:b/>
                <w:sz w:val="24"/>
                <w:szCs w:val="24"/>
              </w:rPr>
              <w:t>,</w:t>
            </w:r>
          </w:p>
        </w:tc>
        <w:tc>
          <w:tcPr>
            <w:tcW w:w="993" w:type="dxa"/>
          </w:tcPr>
          <w:p w14:paraId="47C7F65B" w14:textId="77777777" w:rsidR="00E24DBB" w:rsidRPr="00375089" w:rsidRDefault="00E24DBB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</w:p>
        </w:tc>
        <w:tc>
          <w:tcPr>
            <w:tcW w:w="4059" w:type="dxa"/>
          </w:tcPr>
          <w:p w14:paraId="5D42CC5C" w14:textId="159758CF" w:rsidR="00E24DBB" w:rsidRPr="00247EA0" w:rsidRDefault="0087128F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</w:rPr>
            </w:pPr>
            <w:r w:rsidRPr="00375089"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PIHAK  KEDUA</w:t>
            </w:r>
            <w:r w:rsidR="00247EA0">
              <w:rPr>
                <w:rFonts w:ascii="Garamond" w:eastAsia="Garamond" w:hAnsi="Garamond" w:cs="Garamond"/>
                <w:b/>
                <w:sz w:val="24"/>
                <w:szCs w:val="24"/>
              </w:rPr>
              <w:t>,</w:t>
            </w:r>
          </w:p>
        </w:tc>
      </w:tr>
      <w:tr w:rsidR="00E24DBB" w:rsidRPr="00375089" w14:paraId="50BB56EC" w14:textId="77777777" w:rsidTr="00016F20">
        <w:tc>
          <w:tcPr>
            <w:tcW w:w="3964" w:type="dxa"/>
          </w:tcPr>
          <w:p w14:paraId="292BFAAC" w14:textId="77777777" w:rsidR="00E24DBB" w:rsidRPr="00375089" w:rsidRDefault="00E24DBB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173C6AC2" w14:textId="77777777" w:rsidR="00734A86" w:rsidRPr="00375089" w:rsidRDefault="00734A86" w:rsidP="00E42E0F">
            <w:pPr>
              <w:spacing w:line="276" w:lineRule="auto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03D858E4" w14:textId="77777777" w:rsidR="00734A86" w:rsidRPr="00375089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1DD6D016" w14:textId="77777777" w:rsidR="00734A86" w:rsidRPr="00375089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54F9AABE" w14:textId="77777777" w:rsidR="00734A86" w:rsidRPr="00375089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09181132" w14:textId="77777777" w:rsidR="00E24DBB" w:rsidRPr="00375089" w:rsidRDefault="00E24DBB" w:rsidP="00E42E0F">
            <w:pPr>
              <w:spacing w:line="276" w:lineRule="auto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7B585A4A" w14:textId="60ABF9E7" w:rsidR="00E24DBB" w:rsidRPr="00375089" w:rsidRDefault="00016F20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TIRTA SUTEDJO, S.T., MWRM.</w:t>
            </w:r>
          </w:p>
        </w:tc>
        <w:tc>
          <w:tcPr>
            <w:tcW w:w="993" w:type="dxa"/>
          </w:tcPr>
          <w:p w14:paraId="078CD2C1" w14:textId="77777777" w:rsidR="00E24DBB" w:rsidRPr="00375089" w:rsidRDefault="00E24DBB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  <w:lang w:val="id-ID"/>
              </w:rPr>
            </w:pPr>
          </w:p>
        </w:tc>
        <w:tc>
          <w:tcPr>
            <w:tcW w:w="4059" w:type="dxa"/>
            <w:vAlign w:val="center"/>
          </w:tcPr>
          <w:p w14:paraId="407DF1FB" w14:textId="77777777" w:rsidR="00E24DBB" w:rsidRPr="00375089" w:rsidRDefault="00E24DBB" w:rsidP="00E42E0F">
            <w:pPr>
              <w:spacing w:line="276" w:lineRule="auto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3AB9090B" w14:textId="77777777" w:rsidR="00E24DBB" w:rsidRPr="00375089" w:rsidRDefault="00E24DBB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679CC32F" w14:textId="77777777" w:rsidR="00734A86" w:rsidRPr="00375089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03F8DA43" w14:textId="77777777" w:rsidR="00734A86" w:rsidRPr="00375089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7CD9FD4D" w14:textId="77777777" w:rsidR="00734A86" w:rsidRPr="00375089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51D75F51" w14:textId="77777777" w:rsidR="00734A86" w:rsidRPr="00375089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</w:p>
          <w:p w14:paraId="4E709971" w14:textId="77777777" w:rsidR="00734A86" w:rsidRPr="00375089" w:rsidRDefault="00734A86" w:rsidP="00E42E0F">
            <w:pPr>
              <w:spacing w:line="276" w:lineRule="auto"/>
              <w:jc w:val="center"/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</w:pPr>
            <w:r w:rsidRPr="00375089">
              <w:rPr>
                <w:rFonts w:ascii="Garamond" w:eastAsia="Garamond" w:hAnsi="Garamond" w:cs="Garamond"/>
                <w:b/>
                <w:sz w:val="24"/>
                <w:szCs w:val="24"/>
                <w:lang w:val="id-ID"/>
              </w:rPr>
              <w:t>(……………………)</w:t>
            </w:r>
          </w:p>
        </w:tc>
      </w:tr>
    </w:tbl>
    <w:p w14:paraId="3E027187" w14:textId="77777777" w:rsidR="00E24DBB" w:rsidRPr="00375089" w:rsidRDefault="00E24DBB" w:rsidP="00E42E0F">
      <w:pPr>
        <w:spacing w:after="0" w:line="276" w:lineRule="auto"/>
        <w:rPr>
          <w:rFonts w:ascii="Garamond" w:eastAsia="Garamond" w:hAnsi="Garamond" w:cs="Garamond"/>
          <w:sz w:val="24"/>
          <w:szCs w:val="24"/>
          <w:lang w:val="id-ID"/>
        </w:rPr>
      </w:pPr>
    </w:p>
    <w:p w14:paraId="62E88ED0" w14:textId="77777777" w:rsidR="00381CAD" w:rsidRPr="00375089" w:rsidRDefault="00381CAD" w:rsidP="00E42E0F">
      <w:pPr>
        <w:spacing w:after="0" w:line="276" w:lineRule="auto"/>
        <w:rPr>
          <w:rFonts w:ascii="Garamond" w:eastAsia="Garamond" w:hAnsi="Garamond" w:cs="Garamond"/>
          <w:szCs w:val="20"/>
          <w:lang w:val="id-ID"/>
        </w:rPr>
      </w:pPr>
    </w:p>
    <w:p w14:paraId="3A148949" w14:textId="77777777" w:rsidR="005B0092" w:rsidRPr="00375089" w:rsidRDefault="005B0092" w:rsidP="00E42E0F">
      <w:pPr>
        <w:spacing w:after="0" w:line="276" w:lineRule="auto"/>
        <w:rPr>
          <w:rFonts w:ascii="Garamond" w:eastAsia="Garamond" w:hAnsi="Garamond" w:cs="Garamond"/>
          <w:szCs w:val="20"/>
          <w:lang w:val="id-ID"/>
        </w:rPr>
      </w:pPr>
    </w:p>
    <w:p w14:paraId="351FF87F" w14:textId="66FEA24D" w:rsidR="00034E49" w:rsidRPr="002361F1" w:rsidRDefault="00D0534D" w:rsidP="00E42E0F">
      <w:pPr>
        <w:spacing w:after="0" w:line="276" w:lineRule="auto"/>
        <w:rPr>
          <w:rFonts w:ascii="Garamond" w:eastAsia="Garamond" w:hAnsi="Garamond" w:cs="Garamond"/>
          <w:b/>
          <w:bCs/>
          <w:szCs w:val="20"/>
          <w:lang w:val="id-ID"/>
        </w:rPr>
      </w:pPr>
      <w:r w:rsidRPr="00375089">
        <w:rPr>
          <w:rFonts w:ascii="Garamond" w:eastAsia="Garamond" w:hAnsi="Garamond" w:cs="Garamond"/>
          <w:szCs w:val="20"/>
          <w:lang w:val="id-ID"/>
        </w:rPr>
        <w:t xml:space="preserve">*Pilih satu satu sesuai dengan identitas </w:t>
      </w:r>
      <w:r w:rsidRPr="00375089">
        <w:rPr>
          <w:rFonts w:ascii="Garamond" w:eastAsia="Garamond" w:hAnsi="Garamond" w:cs="Garamond"/>
          <w:b/>
          <w:bCs/>
          <w:szCs w:val="20"/>
          <w:lang w:val="id-ID"/>
        </w:rPr>
        <w:t>Pihak Kedua</w:t>
      </w:r>
      <w:r w:rsidR="00263054" w:rsidRPr="00375089">
        <w:rPr>
          <w:rFonts w:ascii="Garamond" w:eastAsia="Garamond" w:hAnsi="Garamond" w:cs="Garamond"/>
          <w:b/>
          <w:bCs/>
          <w:szCs w:val="20"/>
          <w:lang w:val="id-ID"/>
        </w:rPr>
        <w:t>.</w:t>
      </w:r>
    </w:p>
    <w:sectPr w:rsidR="00034E49" w:rsidRPr="002361F1" w:rsidSect="00CE0DCC">
      <w:footerReference w:type="default" r:id="rId15"/>
      <w:pgSz w:w="11906" w:h="16838"/>
      <w:pgMar w:top="1701" w:right="1418" w:bottom="1418" w:left="1418" w:header="1021" w:footer="1021" w:gutter="0"/>
      <w:pgNumType w:start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Eva Nurhafiah" w:date="2024-09-30T11:10:00Z" w:initials="EN">
    <w:p w14:paraId="44A1078F" w14:textId="7A5DE0DC" w:rsidR="009127F7" w:rsidRDefault="009127F7">
      <w:pPr>
        <w:pStyle w:val="CommentText"/>
      </w:pPr>
      <w:r>
        <w:rPr>
          <w:rStyle w:val="CommentReference"/>
        </w:rPr>
        <w:annotationRef/>
      </w:r>
      <w:r>
        <w:t>SETIAP PENGISIAN/PENYESUAIAN/PENAMBAHAN PASAL, MOHON DITANDAI DENGAN HIGHLIGHT KUNING</w:t>
      </w:r>
      <w:r w:rsidR="00382065">
        <w:t>/STRIKETHROUGH/FONT MERAH</w:t>
      </w:r>
    </w:p>
  </w:comment>
  <w:comment w:id="1" w:author="Eva Nurhafiah" w:date="2024-09-30T11:32:00Z" w:initials="EN">
    <w:p w14:paraId="46C30A63" w14:textId="46A22FB0" w:rsidR="00EC4096" w:rsidRDefault="00EC4096">
      <w:pPr>
        <w:pStyle w:val="CommentText"/>
      </w:pPr>
      <w:r>
        <w:rPr>
          <w:rStyle w:val="CommentReference"/>
        </w:rPr>
        <w:annotationRef/>
      </w:r>
      <w:bookmarkStart w:id="2" w:name="_Hlk178588377"/>
      <w:proofErr w:type="spellStart"/>
      <w:r>
        <w:t>Tanggal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di </w:t>
      </w:r>
      <w:proofErr w:type="spellStart"/>
      <w:r>
        <w:t>informasikan</w:t>
      </w:r>
      <w:proofErr w:type="spellEnd"/>
      <w:r>
        <w:t xml:space="preserve"> </w:t>
      </w:r>
      <w:proofErr w:type="spellStart"/>
      <w:r>
        <w:t>kemudian</w:t>
      </w:r>
      <w:proofErr w:type="spellEnd"/>
      <w:r>
        <w:t xml:space="preserve"> (</w:t>
      </w:r>
      <w:proofErr w:type="spellStart"/>
      <w:r>
        <w:t>setelah</w:t>
      </w:r>
      <w:proofErr w:type="spellEnd"/>
      <w:r>
        <w:t xml:space="preserve"> </w:t>
      </w:r>
      <w:proofErr w:type="spellStart"/>
      <w:r>
        <w:t>dokumen</w:t>
      </w:r>
      <w:proofErr w:type="spellEnd"/>
      <w:r>
        <w:t xml:space="preserve"> kami </w:t>
      </w:r>
      <w:proofErr w:type="spellStart"/>
      <w:r>
        <w:t>finalkan</w:t>
      </w:r>
      <w:proofErr w:type="spellEnd"/>
      <w:r>
        <w:t>)</w:t>
      </w:r>
      <w:bookmarkEnd w:id="2"/>
    </w:p>
  </w:comment>
  <w:comment w:id="4" w:author="Eva Nurhafiah Salsabilah" w:date="2024-02-07T13:48:00Z" w:initials="ENS">
    <w:p w14:paraId="4C9B5974" w14:textId="02A659A5" w:rsidR="00E20596" w:rsidRDefault="00E20596">
      <w:pPr>
        <w:pStyle w:val="CommentText"/>
      </w:pPr>
      <w:r>
        <w:rPr>
          <w:rStyle w:val="CommentReference"/>
        </w:rPr>
        <w:annotationRef/>
      </w:r>
      <w:r>
        <w:t xml:space="preserve">Dasar </w:t>
      </w:r>
      <w:proofErr w:type="spellStart"/>
      <w:r>
        <w:t>pengangkatan</w:t>
      </w:r>
      <w:proofErr w:type="spellEnd"/>
      <w:r>
        <w:t xml:space="preserve"> </w:t>
      </w:r>
      <w:proofErr w:type="spellStart"/>
      <w:r>
        <w:t>Sekda</w:t>
      </w:r>
      <w:proofErr w:type="spellEnd"/>
    </w:p>
  </w:comment>
  <w:comment w:id="5" w:author="Eva Nurhafiah" w:date="2024-06-25T12:35:00Z" w:initials="EN">
    <w:p w14:paraId="5E03BC9B" w14:textId="2A531C72" w:rsidR="00E60AE8" w:rsidRPr="00D46F5E" w:rsidRDefault="00E60AE8">
      <w:pPr>
        <w:pStyle w:val="CommentText"/>
      </w:pPr>
      <w:r>
        <w:rPr>
          <w:rStyle w:val="CommentReference"/>
        </w:rPr>
        <w:annotationRef/>
      </w:r>
      <w:r>
        <w:t xml:space="preserve">Alamat </w:t>
      </w:r>
      <w:proofErr w:type="spellStart"/>
      <w:r>
        <w:t>Kedudukan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</w:t>
      </w:r>
      <w:proofErr w:type="spellStart"/>
      <w:r>
        <w:t>kedua</w:t>
      </w:r>
      <w:proofErr w:type="spellEnd"/>
      <w:r>
        <w:t xml:space="preserve">, </w:t>
      </w:r>
      <w:proofErr w:type="spellStart"/>
      <w:r>
        <w:t>lengkap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pos.</w:t>
      </w:r>
      <w:r w:rsidR="00D46F5E" w:rsidRPr="00D46F5E">
        <w:t xml:space="preserve"> </w:t>
      </w:r>
      <w:r w:rsidR="00D46F5E">
        <w:t>(</w:t>
      </w:r>
      <w:proofErr w:type="spellStart"/>
      <w:r w:rsidR="00D46F5E">
        <w:t>contoh</w:t>
      </w:r>
      <w:proofErr w:type="spellEnd"/>
      <w:r w:rsidR="00D46F5E">
        <w:t xml:space="preserve"> </w:t>
      </w:r>
      <w:proofErr w:type="spellStart"/>
      <w:r w:rsidR="00D46F5E">
        <w:t>seperti</w:t>
      </w:r>
      <w:proofErr w:type="spellEnd"/>
      <w:r w:rsidR="00D46F5E">
        <w:t xml:space="preserve"> di </w:t>
      </w:r>
      <w:proofErr w:type="spellStart"/>
      <w:r w:rsidR="00D46F5E">
        <w:t>Pihak</w:t>
      </w:r>
      <w:proofErr w:type="spellEnd"/>
      <w:r w:rsidR="00D46F5E">
        <w:t xml:space="preserve"> </w:t>
      </w:r>
      <w:proofErr w:type="spellStart"/>
      <w:r w:rsidR="00D46F5E">
        <w:t>Pertama</w:t>
      </w:r>
      <w:proofErr w:type="spellEnd"/>
      <w:r w:rsidR="00D46F5E">
        <w:t>)</w:t>
      </w:r>
    </w:p>
  </w:comment>
  <w:comment w:id="6" w:author="Eva Nurhafiah Salsabilah" w:date="2024-02-07T13:49:00Z" w:initials="ENS">
    <w:p w14:paraId="42C9C14B" w14:textId="0B08CF74" w:rsidR="00E20596" w:rsidRDefault="00E20596">
      <w:pPr>
        <w:pStyle w:val="CommentText"/>
      </w:pPr>
      <w:r>
        <w:rPr>
          <w:rStyle w:val="CommentReference"/>
        </w:rPr>
        <w:annotationRef/>
      </w:r>
      <w:r>
        <w:t xml:space="preserve">Saran: </w:t>
      </w:r>
      <w:r w:rsidRPr="000473C7">
        <w:rPr>
          <w:rFonts w:ascii="Garamond" w:eastAsia="Garamond" w:hAnsi="Garamond" w:cs="Garamond"/>
          <w:b/>
          <w:color w:val="000000"/>
          <w:sz w:val="24"/>
          <w:szCs w:val="24"/>
          <w:lang w:val="id-ID"/>
        </w:rPr>
        <w:t>PIHAK KEDUA</w:t>
      </w:r>
      <w:r w:rsidRPr="000473C7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 </w:t>
      </w:r>
      <w:bookmarkStart w:id="8" w:name="_Hlk156572806"/>
      <w:r w:rsidRPr="000473C7">
        <w:rPr>
          <w:rFonts w:ascii="Garamond" w:eastAsia="Garamond" w:hAnsi="Garamond" w:cs="Garamond"/>
          <w:color w:val="000000"/>
          <w:sz w:val="24"/>
          <w:szCs w:val="24"/>
          <w:lang w:val="id-ID"/>
        </w:rPr>
        <w:t xml:space="preserve">adalah </w:t>
      </w:r>
      <w:bookmarkStart w:id="9" w:name="_Hlk156811737"/>
      <w:proofErr w:type="spellStart"/>
      <w:r w:rsidRPr="000473C7">
        <w:rPr>
          <w:rFonts w:ascii="Garamond" w:eastAsia="Garamond" w:hAnsi="Garamond" w:cs="Garamond"/>
          <w:color w:val="000000"/>
          <w:sz w:val="24"/>
          <w:szCs w:val="24"/>
        </w:rPr>
        <w:t>unsur</w:t>
      </w:r>
      <w:proofErr w:type="spellEnd"/>
      <w:r w:rsidRPr="000473C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0473C7">
        <w:rPr>
          <w:rFonts w:ascii="Garamond" w:eastAsia="Garamond" w:hAnsi="Garamond" w:cs="Garamond"/>
          <w:color w:val="000000"/>
          <w:sz w:val="24"/>
          <w:szCs w:val="24"/>
        </w:rPr>
        <w:t>penyelenggaraan</w:t>
      </w:r>
      <w:proofErr w:type="spellEnd"/>
      <w:r w:rsidRPr="000473C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urusan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0473C7">
        <w:rPr>
          <w:rFonts w:ascii="Garamond" w:eastAsia="Garamond" w:hAnsi="Garamond" w:cs="Garamond"/>
          <w:color w:val="000000"/>
          <w:sz w:val="24"/>
          <w:szCs w:val="24"/>
        </w:rPr>
        <w:t>pemerintah</w:t>
      </w:r>
      <w:r>
        <w:rPr>
          <w:rFonts w:ascii="Garamond" w:eastAsia="Garamond" w:hAnsi="Garamond" w:cs="Garamond"/>
          <w:color w:val="000000"/>
          <w:sz w:val="24"/>
          <w:szCs w:val="24"/>
        </w:rPr>
        <w:t>an</w:t>
      </w:r>
      <w:proofErr w:type="spellEnd"/>
      <w:r w:rsidRPr="000473C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di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Kabupaten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/Kota …………...</w:t>
      </w:r>
      <w:r w:rsidRPr="000473C7"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menurut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asas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otonomi</w:t>
      </w:r>
      <w:proofErr w:type="spellEnd"/>
      <w:r w:rsidRPr="001C6AE4">
        <w:rPr>
          <w:rFonts w:ascii="Garamond" w:hAnsi="Garamond"/>
          <w:sz w:val="24"/>
          <w:szCs w:val="24"/>
        </w:rPr>
        <w:t xml:space="preserve"> dan </w:t>
      </w:r>
      <w:proofErr w:type="spellStart"/>
      <w:r w:rsidRPr="001C6AE4">
        <w:rPr>
          <w:rFonts w:ascii="Garamond" w:hAnsi="Garamond"/>
          <w:sz w:val="24"/>
          <w:szCs w:val="24"/>
        </w:rPr>
        <w:t>tugas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pembantuan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dengan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prinsip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otonomi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seluas-luasnya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dalam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sistem</w:t>
      </w:r>
      <w:proofErr w:type="spellEnd"/>
      <w:r w:rsidRPr="001C6AE4">
        <w:rPr>
          <w:rFonts w:ascii="Garamond" w:hAnsi="Garamond"/>
          <w:sz w:val="24"/>
          <w:szCs w:val="24"/>
        </w:rPr>
        <w:t xml:space="preserve"> dan </w:t>
      </w:r>
      <w:proofErr w:type="spellStart"/>
      <w:r w:rsidRPr="001C6AE4">
        <w:rPr>
          <w:rFonts w:ascii="Garamond" w:hAnsi="Garamond"/>
          <w:sz w:val="24"/>
          <w:szCs w:val="24"/>
        </w:rPr>
        <w:t>prinsip</w:t>
      </w:r>
      <w:proofErr w:type="spellEnd"/>
      <w:r w:rsidRPr="001C6AE4">
        <w:rPr>
          <w:rFonts w:ascii="Garamond" w:hAnsi="Garamond"/>
          <w:sz w:val="24"/>
          <w:szCs w:val="24"/>
        </w:rPr>
        <w:t xml:space="preserve"> Negara </w:t>
      </w:r>
      <w:proofErr w:type="spellStart"/>
      <w:r w:rsidRPr="001C6AE4">
        <w:rPr>
          <w:rFonts w:ascii="Garamond" w:hAnsi="Garamond"/>
          <w:sz w:val="24"/>
          <w:szCs w:val="24"/>
        </w:rPr>
        <w:t>Kesatuan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Republik</w:t>
      </w:r>
      <w:proofErr w:type="spellEnd"/>
      <w:r w:rsidRPr="001C6AE4">
        <w:rPr>
          <w:rFonts w:ascii="Garamond" w:hAnsi="Garamond"/>
          <w:sz w:val="24"/>
          <w:szCs w:val="24"/>
        </w:rPr>
        <w:t xml:space="preserve"> Indonesia </w:t>
      </w:r>
      <w:proofErr w:type="spellStart"/>
      <w:r w:rsidRPr="001C6AE4">
        <w:rPr>
          <w:rFonts w:ascii="Garamond" w:hAnsi="Garamond"/>
          <w:sz w:val="24"/>
          <w:szCs w:val="24"/>
        </w:rPr>
        <w:t>sebagaimana</w:t>
      </w:r>
      <w:proofErr w:type="spell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proofErr w:type="gramStart"/>
      <w:r w:rsidRPr="001C6AE4">
        <w:rPr>
          <w:rFonts w:ascii="Garamond" w:hAnsi="Garamond"/>
          <w:sz w:val="24"/>
          <w:szCs w:val="24"/>
        </w:rPr>
        <w:t>dimaksud</w:t>
      </w:r>
      <w:proofErr w:type="spellEnd"/>
      <w:r w:rsidRPr="001C6AE4">
        <w:rPr>
          <w:rFonts w:ascii="Garamond" w:hAnsi="Garamond"/>
          <w:sz w:val="24"/>
          <w:szCs w:val="24"/>
        </w:rPr>
        <w:t xml:space="preserve">  </w:t>
      </w:r>
      <w:proofErr w:type="spellStart"/>
      <w:r w:rsidRPr="001C6AE4">
        <w:rPr>
          <w:rFonts w:ascii="Garamond" w:hAnsi="Garamond"/>
          <w:sz w:val="24"/>
          <w:szCs w:val="24"/>
        </w:rPr>
        <w:t>dalam</w:t>
      </w:r>
      <w:proofErr w:type="spellEnd"/>
      <w:proofErr w:type="gramEnd"/>
      <w:r w:rsidRPr="001C6AE4">
        <w:rPr>
          <w:rFonts w:ascii="Garamond" w:hAnsi="Garamond"/>
          <w:sz w:val="24"/>
          <w:szCs w:val="24"/>
        </w:rPr>
        <w:t xml:space="preserve"> </w:t>
      </w:r>
      <w:proofErr w:type="spellStart"/>
      <w:r w:rsidRPr="001C6AE4">
        <w:rPr>
          <w:rFonts w:ascii="Garamond" w:hAnsi="Garamond"/>
          <w:sz w:val="24"/>
          <w:szCs w:val="24"/>
        </w:rPr>
        <w:t>Undang-Undang</w:t>
      </w:r>
      <w:proofErr w:type="spellEnd"/>
      <w:r w:rsidRPr="001C6AE4">
        <w:rPr>
          <w:rFonts w:ascii="Garamond" w:hAnsi="Garamond"/>
          <w:sz w:val="24"/>
          <w:szCs w:val="24"/>
        </w:rPr>
        <w:t xml:space="preserve"> Dasar Negara </w:t>
      </w:r>
      <w:proofErr w:type="spellStart"/>
      <w:r w:rsidRPr="001C6AE4">
        <w:rPr>
          <w:rFonts w:ascii="Garamond" w:hAnsi="Garamond"/>
          <w:sz w:val="24"/>
          <w:szCs w:val="24"/>
        </w:rPr>
        <w:t>Republik</w:t>
      </w:r>
      <w:proofErr w:type="spellEnd"/>
      <w:r w:rsidRPr="001C6AE4">
        <w:rPr>
          <w:rFonts w:ascii="Garamond" w:hAnsi="Garamond"/>
          <w:sz w:val="24"/>
          <w:szCs w:val="24"/>
        </w:rPr>
        <w:t xml:space="preserve"> Indonesia </w:t>
      </w:r>
      <w:proofErr w:type="spellStart"/>
      <w:r w:rsidRPr="001C6AE4">
        <w:rPr>
          <w:rFonts w:ascii="Garamond" w:hAnsi="Garamond"/>
          <w:sz w:val="24"/>
          <w:szCs w:val="24"/>
        </w:rPr>
        <w:t>Tahun</w:t>
      </w:r>
      <w:proofErr w:type="spellEnd"/>
      <w:r w:rsidRPr="001C6AE4">
        <w:rPr>
          <w:rFonts w:ascii="Garamond" w:hAnsi="Garamond"/>
          <w:sz w:val="24"/>
          <w:szCs w:val="24"/>
        </w:rPr>
        <w:t xml:space="preserve"> 1945</w:t>
      </w:r>
      <w:bookmarkEnd w:id="8"/>
      <w:bookmarkEnd w:id="9"/>
    </w:p>
  </w:comment>
  <w:comment w:id="10" w:author="Eva Nurhafiah Salsabilah" w:date="2024-02-07T13:52:00Z" w:initials="ENS">
    <w:p w14:paraId="23533A3A" w14:textId="3FB0B6D6" w:rsidR="0050687C" w:rsidRDefault="0050687C" w:rsidP="0050687C">
      <w:pPr>
        <w:pStyle w:val="CommentText"/>
        <w:numPr>
          <w:ilvl w:val="0"/>
          <w:numId w:val="40"/>
        </w:numPr>
      </w:pPr>
      <w:r>
        <w:rPr>
          <w:rStyle w:val="CommentReference"/>
        </w:rPr>
        <w:annotationRef/>
      </w:r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 </w:t>
      </w:r>
      <w:proofErr w:type="spellStart"/>
      <w:r>
        <w:t>dihapus</w:t>
      </w:r>
      <w:proofErr w:type="spellEnd"/>
      <w:r>
        <w:br/>
        <w:t xml:space="preserve">-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kelurahan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Desa </w:t>
      </w:r>
      <w:proofErr w:type="spellStart"/>
      <w:r>
        <w:t>dihapus</w:t>
      </w:r>
      <w:proofErr w:type="spellEnd"/>
      <w:r>
        <w:br/>
        <w:t xml:space="preserve">-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keduanya</w:t>
      </w:r>
      <w:proofErr w:type="spellEnd"/>
      <w:r>
        <w:t xml:space="preserve">,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dibiarkan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hilangkan</w:t>
      </w:r>
      <w:proofErr w:type="spellEnd"/>
      <w:r>
        <w:t xml:space="preserve"> </w:t>
      </w:r>
      <w:proofErr w:type="spellStart"/>
      <w:r>
        <w:t>warna</w:t>
      </w:r>
      <w:proofErr w:type="spellEnd"/>
      <w:r>
        <w:t xml:space="preserve"> </w:t>
      </w:r>
      <w:proofErr w:type="spellStart"/>
      <w:r>
        <w:t>merahnya</w:t>
      </w:r>
      <w:proofErr w:type="spellEnd"/>
      <w:r>
        <w:t>.</w:t>
      </w:r>
      <w:r>
        <w:br/>
      </w:r>
    </w:p>
  </w:comment>
  <w:comment w:id="11" w:author="Eva Nurhafiah" w:date="2024-09-30T11:07:00Z" w:initials="EN">
    <w:p w14:paraId="3A6D17EF" w14:textId="319581C6" w:rsidR="009127F7" w:rsidRDefault="009127F7">
      <w:pPr>
        <w:pStyle w:val="CommentText"/>
      </w:pPr>
      <w:r>
        <w:rPr>
          <w:rStyle w:val="CommentReference"/>
        </w:rPr>
        <w:annotationRef/>
      </w:r>
      <w:bookmarkStart w:id="12" w:name="_Hlk178595154"/>
      <w:proofErr w:type="spellStart"/>
      <w:r>
        <w:t>disesuaikan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,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pada </w:t>
      </w:r>
      <w:proofErr w:type="spellStart"/>
      <w:r>
        <w:t>tingkat</w:t>
      </w:r>
      <w:proofErr w:type="spellEnd"/>
      <w:r>
        <w:t xml:space="preserve"> BNBA, </w:t>
      </w:r>
      <w:proofErr w:type="spellStart"/>
      <w:r>
        <w:t>maka</w:t>
      </w:r>
      <w:proofErr w:type="spellEnd"/>
      <w:r>
        <w:t xml:space="preserve"> </w:t>
      </w:r>
      <w:proofErr w:type="spellStart"/>
      <w:r w:rsidR="002361F1">
        <w:t>akan</w:t>
      </w:r>
      <w:proofErr w:type="spellEnd"/>
      <w:r w:rsidR="002361F1">
        <w:t xml:space="preserve"> </w:t>
      </w:r>
      <w:proofErr w:type="spellStart"/>
      <w:r w:rsidR="002361F1">
        <w:t>mendapatkan</w:t>
      </w:r>
      <w:proofErr w:type="spellEnd"/>
      <w:r w:rsidR="002361F1">
        <w:t xml:space="preserve"> </w:t>
      </w:r>
      <w:proofErr w:type="spellStart"/>
      <w:r w:rsidR="002361F1">
        <w:t>semua</w:t>
      </w:r>
      <w:proofErr w:type="spellEnd"/>
      <w:r w:rsidR="002361F1">
        <w:t xml:space="preserve"> </w:t>
      </w:r>
      <w:proofErr w:type="spellStart"/>
      <w:r w:rsidR="002361F1">
        <w:t>tingkatan</w:t>
      </w:r>
      <w:proofErr w:type="spellEnd"/>
      <w:r w:rsidR="002361F1">
        <w:t xml:space="preserve"> data</w:t>
      </w:r>
      <w:bookmarkEnd w:id="12"/>
      <w:r w:rsidR="002361F1">
        <w:t xml:space="preserve">. </w:t>
      </w:r>
    </w:p>
  </w:comment>
  <w:comment w:id="16" w:author="Eva Nurhafiah Salsabilah" w:date="2024-02-07T13:45:00Z" w:initials="ENS">
    <w:p w14:paraId="4EE16BE4" w14:textId="794125D9" w:rsidR="00016F20" w:rsidRDefault="00016F20">
      <w:pPr>
        <w:pStyle w:val="CommentText"/>
      </w:pPr>
      <w:r>
        <w:rPr>
          <w:rStyle w:val="CommentReference"/>
        </w:rPr>
        <w:annotationRef/>
      </w:r>
      <w:bookmarkStart w:id="17" w:name="_Hlk178597389"/>
      <w:bookmarkStart w:id="18" w:name="_Hlk178597390"/>
      <w:r w:rsidR="007F2969">
        <w:t>D</w:t>
      </w:r>
      <w:r w:rsidR="009127F7">
        <w:t xml:space="preserve">apat </w:t>
      </w:r>
      <w:proofErr w:type="spellStart"/>
      <w:r w:rsidR="009127F7">
        <w:t>di</w:t>
      </w:r>
      <w:r w:rsidR="007F2969">
        <w:t>isi</w:t>
      </w:r>
      <w:proofErr w:type="spellEnd"/>
      <w:r w:rsidR="007F2969">
        <w:t xml:space="preserve"> </w:t>
      </w:r>
      <w:proofErr w:type="spellStart"/>
      <w:r w:rsidR="009127F7">
        <w:t>Pemda</w:t>
      </w:r>
      <w:proofErr w:type="spellEnd"/>
      <w:r w:rsidR="009127F7">
        <w:t>/</w:t>
      </w:r>
      <w:proofErr w:type="spellStart"/>
      <w:r w:rsidR="007F2969">
        <w:t>Sekda</w:t>
      </w:r>
      <w:proofErr w:type="spellEnd"/>
      <w:r w:rsidR="009127F7">
        <w:t>/</w:t>
      </w:r>
      <w:proofErr w:type="spellStart"/>
      <w:r w:rsidR="007F2969">
        <w:t>Bappeda</w:t>
      </w:r>
      <w:proofErr w:type="spellEnd"/>
      <w:r w:rsidR="007F2969">
        <w:t xml:space="preserve"> </w:t>
      </w:r>
      <w:bookmarkEnd w:id="17"/>
      <w:bookmarkEnd w:id="18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4A1078F" w15:done="0"/>
  <w15:commentEx w15:paraId="46C30A63" w15:done="0"/>
  <w15:commentEx w15:paraId="4C9B5974" w15:done="0"/>
  <w15:commentEx w15:paraId="5E03BC9B" w15:done="0"/>
  <w15:commentEx w15:paraId="42C9C14B" w15:done="0"/>
  <w15:commentEx w15:paraId="23533A3A" w15:done="0"/>
  <w15:commentEx w15:paraId="3A6D17EF" w15:done="0"/>
  <w15:commentEx w15:paraId="4EE16BE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F21B9DF" w16cex:dateUtc="2024-09-30T04:10:00Z"/>
  <w16cex:commentExtensible w16cex:durableId="12C2E78E" w16cex:dateUtc="2024-09-30T04:32:00Z"/>
  <w16cex:commentExtensible w16cex:durableId="296E08C3" w16cex:dateUtc="2024-02-07T06:48:00Z"/>
  <w16cex:commentExtensible w16cex:durableId="2A2537F4" w16cex:dateUtc="2024-06-25T04:35:00Z"/>
  <w16cex:commentExtensible w16cex:durableId="296E08E7" w16cex:dateUtc="2024-02-07T06:49:00Z"/>
  <w16cex:commentExtensible w16cex:durableId="296E09B4" w16cex:dateUtc="2024-02-07T06:52:00Z"/>
  <w16cex:commentExtensible w16cex:durableId="22ED5F28" w16cex:dateUtc="2024-09-30T04:07:00Z"/>
  <w16cex:commentExtensible w16cex:durableId="296E0806" w16cex:dateUtc="2024-02-07T06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4A1078F" w16cid:durableId="1F21B9DF"/>
  <w16cid:commentId w16cid:paraId="46C30A63" w16cid:durableId="12C2E78E"/>
  <w16cid:commentId w16cid:paraId="4C9B5974" w16cid:durableId="296E08C3"/>
  <w16cid:commentId w16cid:paraId="5E03BC9B" w16cid:durableId="2A2537F4"/>
  <w16cid:commentId w16cid:paraId="42C9C14B" w16cid:durableId="296E08E7"/>
  <w16cid:commentId w16cid:paraId="23533A3A" w16cid:durableId="296E09B4"/>
  <w16cid:commentId w16cid:paraId="3A6D17EF" w16cid:durableId="22ED5F28"/>
  <w16cid:commentId w16cid:paraId="4EE16BE4" w16cid:durableId="296E080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8A4EA" w14:textId="77777777" w:rsidR="00E27EFA" w:rsidRDefault="00E27EFA" w:rsidP="00734A86">
      <w:pPr>
        <w:spacing w:after="0" w:line="240" w:lineRule="auto"/>
      </w:pPr>
      <w:r>
        <w:separator/>
      </w:r>
    </w:p>
  </w:endnote>
  <w:endnote w:type="continuationSeparator" w:id="0">
    <w:p w14:paraId="6CA3B2A2" w14:textId="77777777" w:rsidR="00E27EFA" w:rsidRDefault="00E27EFA" w:rsidP="00734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Garamond" w:hAnsi="Garamond"/>
      </w:rPr>
      <w:id w:val="26529908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</w:rPr>
          <w:id w:val="1728636285"/>
          <w:docPartObj>
            <w:docPartGallery w:val="Page Numbers (Top of Page)"/>
            <w:docPartUnique/>
          </w:docPartObj>
        </w:sdtPr>
        <w:sdtContent>
          <w:p w14:paraId="15E6435C" w14:textId="77777777" w:rsidR="00734A86" w:rsidRPr="001A1A06" w:rsidRDefault="00734A86">
            <w:pPr>
              <w:pStyle w:val="Footer"/>
              <w:jc w:val="center"/>
              <w:rPr>
                <w:rFonts w:ascii="Garamond" w:hAnsi="Garamond"/>
              </w:rPr>
            </w:pPr>
            <w:r w:rsidRPr="001A1A06">
              <w:rPr>
                <w:rFonts w:ascii="Garamond" w:hAnsi="Garamond"/>
              </w:rPr>
              <w:t xml:space="preserve">Halaman </w:t>
            </w:r>
            <w:r w:rsidRPr="001A1A06">
              <w:rPr>
                <w:rFonts w:ascii="Garamond" w:hAnsi="Garamond"/>
                <w:bCs/>
              </w:rPr>
              <w:fldChar w:fldCharType="begin"/>
            </w:r>
            <w:r w:rsidRPr="001A1A06">
              <w:rPr>
                <w:rFonts w:ascii="Garamond" w:hAnsi="Garamond"/>
                <w:bCs/>
              </w:rPr>
              <w:instrText xml:space="preserve"> PAGE </w:instrText>
            </w:r>
            <w:r w:rsidRPr="001A1A06">
              <w:rPr>
                <w:rFonts w:ascii="Garamond" w:hAnsi="Garamond"/>
                <w:bCs/>
              </w:rPr>
              <w:fldChar w:fldCharType="separate"/>
            </w:r>
            <w:r w:rsidRPr="001A1A06">
              <w:rPr>
                <w:rFonts w:ascii="Garamond" w:hAnsi="Garamond"/>
                <w:bCs/>
                <w:noProof/>
              </w:rPr>
              <w:t>2</w:t>
            </w:r>
            <w:r w:rsidRPr="001A1A06">
              <w:rPr>
                <w:rFonts w:ascii="Garamond" w:hAnsi="Garamond"/>
                <w:bCs/>
              </w:rPr>
              <w:fldChar w:fldCharType="end"/>
            </w:r>
            <w:r w:rsidRPr="001A1A06">
              <w:rPr>
                <w:rFonts w:ascii="Garamond" w:hAnsi="Garamond"/>
              </w:rPr>
              <w:t xml:space="preserve"> </w:t>
            </w:r>
            <w:proofErr w:type="spellStart"/>
            <w:r w:rsidRPr="001A1A06">
              <w:rPr>
                <w:rFonts w:ascii="Garamond" w:hAnsi="Garamond"/>
              </w:rPr>
              <w:t>dari</w:t>
            </w:r>
            <w:proofErr w:type="spellEnd"/>
            <w:r w:rsidRPr="001A1A06">
              <w:rPr>
                <w:rFonts w:ascii="Garamond" w:hAnsi="Garamond"/>
              </w:rPr>
              <w:t xml:space="preserve"> </w:t>
            </w:r>
            <w:r w:rsidRPr="001A1A06">
              <w:rPr>
                <w:rFonts w:ascii="Garamond" w:hAnsi="Garamond"/>
                <w:bCs/>
              </w:rPr>
              <w:fldChar w:fldCharType="begin"/>
            </w:r>
            <w:r w:rsidRPr="001A1A06">
              <w:rPr>
                <w:rFonts w:ascii="Garamond" w:hAnsi="Garamond"/>
                <w:bCs/>
              </w:rPr>
              <w:instrText xml:space="preserve"> NUMPAGES  </w:instrText>
            </w:r>
            <w:r w:rsidRPr="001A1A06">
              <w:rPr>
                <w:rFonts w:ascii="Garamond" w:hAnsi="Garamond"/>
                <w:bCs/>
              </w:rPr>
              <w:fldChar w:fldCharType="separate"/>
            </w:r>
            <w:r w:rsidRPr="001A1A06">
              <w:rPr>
                <w:rFonts w:ascii="Garamond" w:hAnsi="Garamond"/>
                <w:bCs/>
                <w:noProof/>
              </w:rPr>
              <w:t>2</w:t>
            </w:r>
            <w:r w:rsidRPr="001A1A06">
              <w:rPr>
                <w:rFonts w:ascii="Garamond" w:hAnsi="Garamond"/>
                <w:bCs/>
              </w:rPr>
              <w:fldChar w:fldCharType="end"/>
            </w:r>
          </w:p>
        </w:sdtContent>
      </w:sdt>
    </w:sdtContent>
  </w:sdt>
  <w:p w14:paraId="3DB2ECA0" w14:textId="77777777" w:rsidR="00734A86" w:rsidRPr="001A1A06" w:rsidRDefault="00734A86">
    <w:pPr>
      <w:pStyle w:val="Footer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62ED4" w14:textId="77777777" w:rsidR="00E27EFA" w:rsidRDefault="00E27EFA" w:rsidP="00734A86">
      <w:pPr>
        <w:spacing w:after="0" w:line="240" w:lineRule="auto"/>
      </w:pPr>
      <w:r>
        <w:separator/>
      </w:r>
    </w:p>
  </w:footnote>
  <w:footnote w:type="continuationSeparator" w:id="0">
    <w:p w14:paraId="060535B8" w14:textId="77777777" w:rsidR="00E27EFA" w:rsidRDefault="00E27EFA" w:rsidP="00734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1847"/>
    <w:multiLevelType w:val="multilevel"/>
    <w:tmpl w:val="16E6F61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F3A5D3F"/>
    <w:multiLevelType w:val="multilevel"/>
    <w:tmpl w:val="18A004A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F4A427B"/>
    <w:multiLevelType w:val="hybridMultilevel"/>
    <w:tmpl w:val="12D6E32C"/>
    <w:lvl w:ilvl="0" w:tplc="3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4232900"/>
    <w:multiLevelType w:val="multilevel"/>
    <w:tmpl w:val="4BF084C8"/>
    <w:lvl w:ilvl="0">
      <w:start w:val="1"/>
      <w:numFmt w:val="lowerLetter"/>
      <w:lvlText w:val="%1."/>
      <w:lvlJc w:val="left"/>
      <w:pPr>
        <w:ind w:left="108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7419C"/>
    <w:multiLevelType w:val="hybridMultilevel"/>
    <w:tmpl w:val="8710D9DE"/>
    <w:lvl w:ilvl="0" w:tplc="9C2E17A0">
      <w:start w:val="1"/>
      <w:numFmt w:val="decimal"/>
      <w:lvlText w:val="(%1)"/>
      <w:lvlJc w:val="left"/>
      <w:pPr>
        <w:ind w:left="720" w:hanging="360"/>
      </w:pPr>
      <w:rPr>
        <w:rFonts w:hint="default"/>
        <w:w w:val="1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B0D80"/>
    <w:multiLevelType w:val="multilevel"/>
    <w:tmpl w:val="4B7A0A8E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A419CC"/>
    <w:multiLevelType w:val="multilevel"/>
    <w:tmpl w:val="B92C520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D6864DA"/>
    <w:multiLevelType w:val="multilevel"/>
    <w:tmpl w:val="76FCFC8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0400039"/>
    <w:multiLevelType w:val="hybridMultilevel"/>
    <w:tmpl w:val="235E1942"/>
    <w:lvl w:ilvl="0" w:tplc="7D4A02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901CE"/>
    <w:multiLevelType w:val="multilevel"/>
    <w:tmpl w:val="E8B8905C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250E42FB"/>
    <w:multiLevelType w:val="multilevel"/>
    <w:tmpl w:val="5A4C9798"/>
    <w:lvl w:ilvl="0">
      <w:start w:val="1"/>
      <w:numFmt w:val="lowerLetter"/>
      <w:lvlText w:val="%1."/>
      <w:lvlJc w:val="left"/>
      <w:pPr>
        <w:ind w:left="720" w:hanging="360"/>
      </w:pPr>
      <w:rPr>
        <w:rFonts w:ascii="Garamond" w:eastAsia="Arial MT" w:hAnsi="Garamond" w:cs="Arial MT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D1703"/>
    <w:multiLevelType w:val="hybridMultilevel"/>
    <w:tmpl w:val="05E812FC"/>
    <w:lvl w:ilvl="0" w:tplc="BA1C4830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495D9F"/>
    <w:multiLevelType w:val="multilevel"/>
    <w:tmpl w:val="BEFA2AFE"/>
    <w:lvl w:ilvl="0">
      <w:start w:val="1"/>
      <w:numFmt w:val="decimal"/>
      <w:lvlText w:val="(%1)"/>
      <w:lvlJc w:val="left"/>
      <w:pPr>
        <w:ind w:left="144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6AC14AD"/>
    <w:multiLevelType w:val="multilevel"/>
    <w:tmpl w:val="9A74D346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E3F4900"/>
    <w:multiLevelType w:val="multilevel"/>
    <w:tmpl w:val="983EFBC0"/>
    <w:lvl w:ilvl="0">
      <w:start w:val="1"/>
      <w:numFmt w:val="decimal"/>
      <w:lvlText w:val="(%1)"/>
      <w:lvlJc w:val="left"/>
      <w:pPr>
        <w:ind w:left="72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8A6DC9"/>
    <w:multiLevelType w:val="multilevel"/>
    <w:tmpl w:val="FF74A720"/>
    <w:lvl w:ilvl="0">
      <w:start w:val="1"/>
      <w:numFmt w:val="decimal"/>
      <w:lvlText w:val="(%1)"/>
      <w:lvlJc w:val="left"/>
      <w:pPr>
        <w:ind w:left="720" w:hanging="360"/>
      </w:pPr>
      <w:rPr>
        <w:rFonts w:ascii="Garamond" w:eastAsia="Garamond" w:hAnsi="Garamond" w:cs="Garamond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477D5"/>
    <w:multiLevelType w:val="hybridMultilevel"/>
    <w:tmpl w:val="F3882E30"/>
    <w:lvl w:ilvl="0" w:tplc="25A0F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61E7F"/>
    <w:multiLevelType w:val="multilevel"/>
    <w:tmpl w:val="5D18DB78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6A277DA"/>
    <w:multiLevelType w:val="hybridMultilevel"/>
    <w:tmpl w:val="1AE4FEFE"/>
    <w:lvl w:ilvl="0" w:tplc="EB70E2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A7EB1"/>
    <w:multiLevelType w:val="hybridMultilevel"/>
    <w:tmpl w:val="2312BD32"/>
    <w:lvl w:ilvl="0" w:tplc="9C2E17A0">
      <w:start w:val="1"/>
      <w:numFmt w:val="decimal"/>
      <w:lvlText w:val="(%1)"/>
      <w:lvlJc w:val="left"/>
      <w:pPr>
        <w:ind w:left="720" w:hanging="360"/>
      </w:pPr>
      <w:rPr>
        <w:rFonts w:hint="default"/>
        <w:w w:val="117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C21365"/>
    <w:multiLevelType w:val="hybridMultilevel"/>
    <w:tmpl w:val="5D3AF022"/>
    <w:lvl w:ilvl="0" w:tplc="74B0E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081170"/>
    <w:multiLevelType w:val="multilevel"/>
    <w:tmpl w:val="6664746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2" w15:restartNumberingAfterBreak="0">
    <w:nsid w:val="4D9E5DE8"/>
    <w:multiLevelType w:val="multilevel"/>
    <w:tmpl w:val="0C4C43D8"/>
    <w:lvl w:ilvl="0">
      <w:start w:val="1"/>
      <w:numFmt w:val="decimal"/>
      <w:lvlText w:val="(%1)"/>
      <w:lvlJc w:val="left"/>
      <w:pPr>
        <w:ind w:left="720" w:hanging="360"/>
      </w:pPr>
      <w:rPr>
        <w:b w:val="0"/>
        <w:bCs w:val="0"/>
        <w:color w:val="auto"/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F5A05D1"/>
    <w:multiLevelType w:val="multilevel"/>
    <w:tmpl w:val="8EFE3728"/>
    <w:lvl w:ilvl="0">
      <w:start w:val="1"/>
      <w:numFmt w:val="lowerLetter"/>
      <w:lvlText w:val="%1."/>
      <w:lvlJc w:val="left"/>
      <w:pPr>
        <w:ind w:left="108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7B1D41"/>
    <w:multiLevelType w:val="multilevel"/>
    <w:tmpl w:val="0A76A1A6"/>
    <w:lvl w:ilvl="0">
      <w:start w:val="1"/>
      <w:numFmt w:val="lowerLetter"/>
      <w:lvlText w:val="%1."/>
      <w:lvlJc w:val="left"/>
      <w:pPr>
        <w:ind w:left="108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440F4E"/>
    <w:multiLevelType w:val="multilevel"/>
    <w:tmpl w:val="8B78E594"/>
    <w:lvl w:ilvl="0">
      <w:start w:val="1"/>
      <w:numFmt w:val="decimal"/>
      <w:lvlText w:val="(%1)"/>
      <w:lvlJc w:val="left"/>
      <w:pPr>
        <w:ind w:left="72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EE595E"/>
    <w:multiLevelType w:val="hybridMultilevel"/>
    <w:tmpl w:val="893A1478"/>
    <w:lvl w:ilvl="0" w:tplc="C71E4C3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B5E5C"/>
    <w:multiLevelType w:val="multilevel"/>
    <w:tmpl w:val="0F7A2C88"/>
    <w:lvl w:ilvl="0">
      <w:start w:val="1"/>
      <w:numFmt w:val="lowerLetter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8" w15:restartNumberingAfterBreak="0">
    <w:nsid w:val="5BF33AE5"/>
    <w:multiLevelType w:val="hybridMultilevel"/>
    <w:tmpl w:val="D0D4F828"/>
    <w:lvl w:ilvl="0" w:tplc="7CE0FC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F9B0AC2"/>
    <w:multiLevelType w:val="hybridMultilevel"/>
    <w:tmpl w:val="B0C4CC18"/>
    <w:lvl w:ilvl="0" w:tplc="9C2E17A0">
      <w:start w:val="1"/>
      <w:numFmt w:val="decimal"/>
      <w:lvlText w:val="(%1)"/>
      <w:lvlJc w:val="left"/>
      <w:pPr>
        <w:ind w:left="1080" w:hanging="360"/>
      </w:pPr>
      <w:rPr>
        <w:rFonts w:hint="default"/>
        <w:w w:val="117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01669F8"/>
    <w:multiLevelType w:val="multilevel"/>
    <w:tmpl w:val="460CC15E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5018"/>
    <w:multiLevelType w:val="hybridMultilevel"/>
    <w:tmpl w:val="ED64DDC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5F5949"/>
    <w:multiLevelType w:val="hybridMultilevel"/>
    <w:tmpl w:val="2656083A"/>
    <w:lvl w:ilvl="0" w:tplc="25A0F2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02F4D"/>
    <w:multiLevelType w:val="hybridMultilevel"/>
    <w:tmpl w:val="C11CC186"/>
    <w:lvl w:ilvl="0" w:tplc="25A0F284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A119D4"/>
    <w:multiLevelType w:val="hybridMultilevel"/>
    <w:tmpl w:val="1A8CC9EA"/>
    <w:lvl w:ilvl="0" w:tplc="536EF92C">
      <w:start w:val="1"/>
      <w:numFmt w:val="decimal"/>
      <w:lvlText w:val="(%1)"/>
      <w:lvlJc w:val="left"/>
      <w:pPr>
        <w:ind w:left="450" w:hanging="360"/>
      </w:pPr>
      <w:rPr>
        <w:rFonts w:hint="default"/>
        <w:color w:val="auto"/>
        <w:lang w:val="sv-S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4553"/>
    <w:multiLevelType w:val="multilevel"/>
    <w:tmpl w:val="6C940C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A02CFD"/>
    <w:multiLevelType w:val="hybridMultilevel"/>
    <w:tmpl w:val="000AEF30"/>
    <w:lvl w:ilvl="0" w:tplc="E0BAF2A4">
      <w:numFmt w:val="bullet"/>
      <w:lvlText w:val=""/>
      <w:lvlJc w:val="left"/>
      <w:pPr>
        <w:ind w:left="720" w:hanging="360"/>
      </w:pPr>
      <w:rPr>
        <w:rFonts w:ascii="Symbol" w:eastAsia="Garamond" w:hAnsi="Symbol" w:cs="Garamond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95BF5"/>
    <w:multiLevelType w:val="multilevel"/>
    <w:tmpl w:val="31BA3724"/>
    <w:lvl w:ilvl="0">
      <w:start w:val="1"/>
      <w:numFmt w:val="decimal"/>
      <w:lvlText w:val="(%1)"/>
      <w:lvlJc w:val="left"/>
      <w:pPr>
        <w:ind w:left="720" w:hanging="360"/>
      </w:pPr>
      <w:rPr>
        <w:rFonts w:ascii="Garamond" w:eastAsia="Garamond" w:hAnsi="Garamond" w:cs="Garamond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E47BC"/>
    <w:multiLevelType w:val="multilevel"/>
    <w:tmpl w:val="DF4ACF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F443023"/>
    <w:multiLevelType w:val="multilevel"/>
    <w:tmpl w:val="B81C7D4C"/>
    <w:lvl w:ilvl="0">
      <w:start w:val="1"/>
      <w:numFmt w:val="lowerLetter"/>
      <w:lvlText w:val="%1."/>
      <w:lvlJc w:val="left"/>
      <w:pPr>
        <w:ind w:left="720" w:hanging="360"/>
      </w:pPr>
      <w:rPr>
        <w:rFonts w:ascii="Arial MT" w:eastAsia="Arial MT" w:hAnsi="Arial MT" w:cs="Arial M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24036094">
    <w:abstractNumId w:val="14"/>
  </w:num>
  <w:num w:numId="2" w16cid:durableId="1276597989">
    <w:abstractNumId w:val="21"/>
  </w:num>
  <w:num w:numId="3" w16cid:durableId="214582387">
    <w:abstractNumId w:val="7"/>
  </w:num>
  <w:num w:numId="4" w16cid:durableId="253437182">
    <w:abstractNumId w:val="35"/>
  </w:num>
  <w:num w:numId="5" w16cid:durableId="342047856">
    <w:abstractNumId w:val="0"/>
  </w:num>
  <w:num w:numId="6" w16cid:durableId="684599742">
    <w:abstractNumId w:val="6"/>
  </w:num>
  <w:num w:numId="7" w16cid:durableId="12808760">
    <w:abstractNumId w:val="38"/>
  </w:num>
  <w:num w:numId="8" w16cid:durableId="1827671236">
    <w:abstractNumId w:val="5"/>
  </w:num>
  <w:num w:numId="9" w16cid:durableId="1326934459">
    <w:abstractNumId w:val="3"/>
  </w:num>
  <w:num w:numId="10" w16cid:durableId="1188056020">
    <w:abstractNumId w:val="17"/>
  </w:num>
  <w:num w:numId="11" w16cid:durableId="1758206204">
    <w:abstractNumId w:val="9"/>
  </w:num>
  <w:num w:numId="12" w16cid:durableId="1871994771">
    <w:abstractNumId w:val="22"/>
  </w:num>
  <w:num w:numId="13" w16cid:durableId="582764566">
    <w:abstractNumId w:val="24"/>
  </w:num>
  <w:num w:numId="14" w16cid:durableId="2137091477">
    <w:abstractNumId w:val="37"/>
  </w:num>
  <w:num w:numId="15" w16cid:durableId="224221480">
    <w:abstractNumId w:val="27"/>
  </w:num>
  <w:num w:numId="16" w16cid:durableId="426464395">
    <w:abstractNumId w:val="10"/>
  </w:num>
  <w:num w:numId="17" w16cid:durableId="1656564290">
    <w:abstractNumId w:val="15"/>
  </w:num>
  <w:num w:numId="18" w16cid:durableId="1048608730">
    <w:abstractNumId w:val="1"/>
  </w:num>
  <w:num w:numId="19" w16cid:durableId="1790128210">
    <w:abstractNumId w:val="39"/>
  </w:num>
  <w:num w:numId="20" w16cid:durableId="569317466">
    <w:abstractNumId w:val="12"/>
  </w:num>
  <w:num w:numId="21" w16cid:durableId="168327513">
    <w:abstractNumId w:val="30"/>
  </w:num>
  <w:num w:numId="22" w16cid:durableId="1499228293">
    <w:abstractNumId w:val="25"/>
  </w:num>
  <w:num w:numId="23" w16cid:durableId="1662856178">
    <w:abstractNumId w:val="20"/>
  </w:num>
  <w:num w:numId="24" w16cid:durableId="1603495903">
    <w:abstractNumId w:val="13"/>
  </w:num>
  <w:num w:numId="25" w16cid:durableId="802579126">
    <w:abstractNumId w:val="26"/>
  </w:num>
  <w:num w:numId="26" w16cid:durableId="78451360">
    <w:abstractNumId w:val="34"/>
    <w:lvlOverride w:ilvl="0">
      <w:startOverride w:val="1"/>
    </w:lvlOverride>
  </w:num>
  <w:num w:numId="27" w16cid:durableId="292954510">
    <w:abstractNumId w:val="18"/>
  </w:num>
  <w:num w:numId="28" w16cid:durableId="1248729071">
    <w:abstractNumId w:val="29"/>
  </w:num>
  <w:num w:numId="29" w16cid:durableId="2081364865">
    <w:abstractNumId w:val="19"/>
  </w:num>
  <w:num w:numId="30" w16cid:durableId="1619869403">
    <w:abstractNumId w:val="4"/>
  </w:num>
  <w:num w:numId="31" w16cid:durableId="268198885">
    <w:abstractNumId w:val="16"/>
  </w:num>
  <w:num w:numId="32" w16cid:durableId="716970444">
    <w:abstractNumId w:val="32"/>
  </w:num>
  <w:num w:numId="33" w16cid:durableId="1500461698">
    <w:abstractNumId w:val="28"/>
  </w:num>
  <w:num w:numId="34" w16cid:durableId="262307046">
    <w:abstractNumId w:val="11"/>
  </w:num>
  <w:num w:numId="35" w16cid:durableId="942419719">
    <w:abstractNumId w:val="33"/>
  </w:num>
  <w:num w:numId="36" w16cid:durableId="45027900">
    <w:abstractNumId w:val="2"/>
  </w:num>
  <w:num w:numId="37" w16cid:durableId="1005278757">
    <w:abstractNumId w:val="36"/>
  </w:num>
  <w:num w:numId="38" w16cid:durableId="128401849">
    <w:abstractNumId w:val="31"/>
  </w:num>
  <w:num w:numId="39" w16cid:durableId="1560240295">
    <w:abstractNumId w:val="23"/>
  </w:num>
  <w:num w:numId="40" w16cid:durableId="1489977596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a Nurhafiah">
    <w15:presenceInfo w15:providerId="Windows Live" w15:userId="249dd7c9d91c58de"/>
  </w15:person>
  <w15:person w15:author="Eva Nurhafiah Salsabilah">
    <w15:presenceInfo w15:providerId="None" w15:userId="Eva Nurhafiah Salsabila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DBB"/>
    <w:rsid w:val="00000AA0"/>
    <w:rsid w:val="00003EB9"/>
    <w:rsid w:val="00004F21"/>
    <w:rsid w:val="00016F20"/>
    <w:rsid w:val="0002424F"/>
    <w:rsid w:val="00034E49"/>
    <w:rsid w:val="00040298"/>
    <w:rsid w:val="00040551"/>
    <w:rsid w:val="00042FBC"/>
    <w:rsid w:val="00045B1A"/>
    <w:rsid w:val="00065E2A"/>
    <w:rsid w:val="00077492"/>
    <w:rsid w:val="000B2410"/>
    <w:rsid w:val="000C71EF"/>
    <w:rsid w:val="000F1B92"/>
    <w:rsid w:val="000F24EE"/>
    <w:rsid w:val="0011043E"/>
    <w:rsid w:val="00113CA4"/>
    <w:rsid w:val="00115D1F"/>
    <w:rsid w:val="0014302A"/>
    <w:rsid w:val="00155CEF"/>
    <w:rsid w:val="00164C31"/>
    <w:rsid w:val="00166505"/>
    <w:rsid w:val="00181347"/>
    <w:rsid w:val="00191DBC"/>
    <w:rsid w:val="001A1A06"/>
    <w:rsid w:val="001A1BFA"/>
    <w:rsid w:val="001A678A"/>
    <w:rsid w:val="001B32FE"/>
    <w:rsid w:val="001B7EB0"/>
    <w:rsid w:val="001C01BC"/>
    <w:rsid w:val="001C6AB0"/>
    <w:rsid w:val="001D343F"/>
    <w:rsid w:val="001D3AB6"/>
    <w:rsid w:val="001E0C1C"/>
    <w:rsid w:val="001F2D49"/>
    <w:rsid w:val="001F79EE"/>
    <w:rsid w:val="00200F1A"/>
    <w:rsid w:val="00203846"/>
    <w:rsid w:val="00206DD4"/>
    <w:rsid w:val="00213707"/>
    <w:rsid w:val="002333B5"/>
    <w:rsid w:val="00235D1E"/>
    <w:rsid w:val="002361F1"/>
    <w:rsid w:val="00240358"/>
    <w:rsid w:val="00246E21"/>
    <w:rsid w:val="00247EA0"/>
    <w:rsid w:val="00251598"/>
    <w:rsid w:val="00253C69"/>
    <w:rsid w:val="00263054"/>
    <w:rsid w:val="00272B26"/>
    <w:rsid w:val="00287BF2"/>
    <w:rsid w:val="00287CA3"/>
    <w:rsid w:val="002925B9"/>
    <w:rsid w:val="002A5386"/>
    <w:rsid w:val="002A683B"/>
    <w:rsid w:val="002C41BC"/>
    <w:rsid w:val="002E379F"/>
    <w:rsid w:val="002E685E"/>
    <w:rsid w:val="002E6CE1"/>
    <w:rsid w:val="002F32DE"/>
    <w:rsid w:val="00303360"/>
    <w:rsid w:val="0031462D"/>
    <w:rsid w:val="00351E01"/>
    <w:rsid w:val="00353EB5"/>
    <w:rsid w:val="00355285"/>
    <w:rsid w:val="00374D14"/>
    <w:rsid w:val="00375089"/>
    <w:rsid w:val="00381CAD"/>
    <w:rsid w:val="00382065"/>
    <w:rsid w:val="00391995"/>
    <w:rsid w:val="003A06D0"/>
    <w:rsid w:val="003A7E06"/>
    <w:rsid w:val="003C7E18"/>
    <w:rsid w:val="003D4AD2"/>
    <w:rsid w:val="003D61E6"/>
    <w:rsid w:val="003D7870"/>
    <w:rsid w:val="004041D0"/>
    <w:rsid w:val="00413859"/>
    <w:rsid w:val="0042752E"/>
    <w:rsid w:val="004517AF"/>
    <w:rsid w:val="0045289F"/>
    <w:rsid w:val="00454D33"/>
    <w:rsid w:val="00483276"/>
    <w:rsid w:val="0048390C"/>
    <w:rsid w:val="00485E2D"/>
    <w:rsid w:val="004A00EA"/>
    <w:rsid w:val="004A553F"/>
    <w:rsid w:val="004A5A31"/>
    <w:rsid w:val="004A7F66"/>
    <w:rsid w:val="004B2611"/>
    <w:rsid w:val="004B6463"/>
    <w:rsid w:val="004E6F9F"/>
    <w:rsid w:val="0050687C"/>
    <w:rsid w:val="00546F12"/>
    <w:rsid w:val="00555169"/>
    <w:rsid w:val="00560EB3"/>
    <w:rsid w:val="00563208"/>
    <w:rsid w:val="00580FBB"/>
    <w:rsid w:val="005818D1"/>
    <w:rsid w:val="005917F8"/>
    <w:rsid w:val="005947A6"/>
    <w:rsid w:val="005A780B"/>
    <w:rsid w:val="005B0092"/>
    <w:rsid w:val="005C6317"/>
    <w:rsid w:val="005D63CB"/>
    <w:rsid w:val="005E4C6A"/>
    <w:rsid w:val="005E664D"/>
    <w:rsid w:val="005E7624"/>
    <w:rsid w:val="00606E1F"/>
    <w:rsid w:val="00610DFB"/>
    <w:rsid w:val="00620C44"/>
    <w:rsid w:val="006215CA"/>
    <w:rsid w:val="006408F0"/>
    <w:rsid w:val="0065243F"/>
    <w:rsid w:val="0065320B"/>
    <w:rsid w:val="00660503"/>
    <w:rsid w:val="0066066A"/>
    <w:rsid w:val="006875F0"/>
    <w:rsid w:val="006A72D5"/>
    <w:rsid w:val="006A7C0B"/>
    <w:rsid w:val="006B3419"/>
    <w:rsid w:val="006C52A3"/>
    <w:rsid w:val="006D78A9"/>
    <w:rsid w:val="006E0143"/>
    <w:rsid w:val="006E67A5"/>
    <w:rsid w:val="00700297"/>
    <w:rsid w:val="00710915"/>
    <w:rsid w:val="00714675"/>
    <w:rsid w:val="00722EA7"/>
    <w:rsid w:val="00734A86"/>
    <w:rsid w:val="0077592A"/>
    <w:rsid w:val="00782522"/>
    <w:rsid w:val="007A1444"/>
    <w:rsid w:val="007A4B7C"/>
    <w:rsid w:val="007C56C4"/>
    <w:rsid w:val="007D0453"/>
    <w:rsid w:val="007E7F40"/>
    <w:rsid w:val="007F2969"/>
    <w:rsid w:val="008021FB"/>
    <w:rsid w:val="00846A4C"/>
    <w:rsid w:val="008512C3"/>
    <w:rsid w:val="0087128F"/>
    <w:rsid w:val="00881E92"/>
    <w:rsid w:val="00887D9B"/>
    <w:rsid w:val="00893F64"/>
    <w:rsid w:val="008B4FF9"/>
    <w:rsid w:val="008D085F"/>
    <w:rsid w:val="008D0EAB"/>
    <w:rsid w:val="00903F4E"/>
    <w:rsid w:val="009123E4"/>
    <w:rsid w:val="009127F7"/>
    <w:rsid w:val="0092414F"/>
    <w:rsid w:val="00937EA3"/>
    <w:rsid w:val="00940D31"/>
    <w:rsid w:val="00944530"/>
    <w:rsid w:val="00947AAA"/>
    <w:rsid w:val="00965A1D"/>
    <w:rsid w:val="009672EF"/>
    <w:rsid w:val="0096764A"/>
    <w:rsid w:val="009761F3"/>
    <w:rsid w:val="00984CC4"/>
    <w:rsid w:val="0098503B"/>
    <w:rsid w:val="009854F8"/>
    <w:rsid w:val="009863F1"/>
    <w:rsid w:val="009C1CC8"/>
    <w:rsid w:val="009C7E9E"/>
    <w:rsid w:val="009D0114"/>
    <w:rsid w:val="009D5C72"/>
    <w:rsid w:val="009E4595"/>
    <w:rsid w:val="00A07DD0"/>
    <w:rsid w:val="00A5083A"/>
    <w:rsid w:val="00A519BC"/>
    <w:rsid w:val="00A64312"/>
    <w:rsid w:val="00A64C95"/>
    <w:rsid w:val="00A7046D"/>
    <w:rsid w:val="00A73482"/>
    <w:rsid w:val="00A815F3"/>
    <w:rsid w:val="00A819D8"/>
    <w:rsid w:val="00A931E3"/>
    <w:rsid w:val="00AA007B"/>
    <w:rsid w:val="00AC2077"/>
    <w:rsid w:val="00AD30C0"/>
    <w:rsid w:val="00AF1AC5"/>
    <w:rsid w:val="00AF69E1"/>
    <w:rsid w:val="00AF6AF4"/>
    <w:rsid w:val="00AF6D05"/>
    <w:rsid w:val="00B2438D"/>
    <w:rsid w:val="00B30EFA"/>
    <w:rsid w:val="00B3328B"/>
    <w:rsid w:val="00B349D3"/>
    <w:rsid w:val="00B47D6F"/>
    <w:rsid w:val="00B52D01"/>
    <w:rsid w:val="00B64298"/>
    <w:rsid w:val="00B73AAC"/>
    <w:rsid w:val="00BA316A"/>
    <w:rsid w:val="00BB1209"/>
    <w:rsid w:val="00BB6F28"/>
    <w:rsid w:val="00BC4F0E"/>
    <w:rsid w:val="00BD5D29"/>
    <w:rsid w:val="00C30565"/>
    <w:rsid w:val="00C43543"/>
    <w:rsid w:val="00C4678B"/>
    <w:rsid w:val="00C51271"/>
    <w:rsid w:val="00C552C9"/>
    <w:rsid w:val="00C6115E"/>
    <w:rsid w:val="00C67A2E"/>
    <w:rsid w:val="00C83AE3"/>
    <w:rsid w:val="00C8757E"/>
    <w:rsid w:val="00CA5C77"/>
    <w:rsid w:val="00CB113F"/>
    <w:rsid w:val="00CE0DCC"/>
    <w:rsid w:val="00CE2782"/>
    <w:rsid w:val="00CF14C1"/>
    <w:rsid w:val="00CF3093"/>
    <w:rsid w:val="00CF52E9"/>
    <w:rsid w:val="00D0534D"/>
    <w:rsid w:val="00D1049F"/>
    <w:rsid w:val="00D23A1E"/>
    <w:rsid w:val="00D25DA6"/>
    <w:rsid w:val="00D362FA"/>
    <w:rsid w:val="00D37A79"/>
    <w:rsid w:val="00D46F5E"/>
    <w:rsid w:val="00D6060C"/>
    <w:rsid w:val="00D6101A"/>
    <w:rsid w:val="00D7685F"/>
    <w:rsid w:val="00D95403"/>
    <w:rsid w:val="00DD22F1"/>
    <w:rsid w:val="00DD66A9"/>
    <w:rsid w:val="00DE0B57"/>
    <w:rsid w:val="00DE72FE"/>
    <w:rsid w:val="00DF113B"/>
    <w:rsid w:val="00DF6590"/>
    <w:rsid w:val="00E008C2"/>
    <w:rsid w:val="00E1167F"/>
    <w:rsid w:val="00E20596"/>
    <w:rsid w:val="00E24DBB"/>
    <w:rsid w:val="00E27EFA"/>
    <w:rsid w:val="00E308E5"/>
    <w:rsid w:val="00E37A6B"/>
    <w:rsid w:val="00E42E0F"/>
    <w:rsid w:val="00E60AE8"/>
    <w:rsid w:val="00E6566D"/>
    <w:rsid w:val="00E801E3"/>
    <w:rsid w:val="00EA30CD"/>
    <w:rsid w:val="00EB244C"/>
    <w:rsid w:val="00EC1876"/>
    <w:rsid w:val="00EC4096"/>
    <w:rsid w:val="00EC7659"/>
    <w:rsid w:val="00EE1356"/>
    <w:rsid w:val="00EE2A83"/>
    <w:rsid w:val="00EE54C6"/>
    <w:rsid w:val="00EF6090"/>
    <w:rsid w:val="00EF6346"/>
    <w:rsid w:val="00F050CD"/>
    <w:rsid w:val="00F05542"/>
    <w:rsid w:val="00F164AC"/>
    <w:rsid w:val="00F16B93"/>
    <w:rsid w:val="00F17DE8"/>
    <w:rsid w:val="00F27DDD"/>
    <w:rsid w:val="00F52897"/>
    <w:rsid w:val="00F613B6"/>
    <w:rsid w:val="00F839C9"/>
    <w:rsid w:val="00F90C3D"/>
    <w:rsid w:val="00F91883"/>
    <w:rsid w:val="00FA45FE"/>
    <w:rsid w:val="00FB2255"/>
    <w:rsid w:val="00FC5E9B"/>
    <w:rsid w:val="00FD193F"/>
    <w:rsid w:val="00FE5139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AB3B"/>
  <w15:docId w15:val="{109624BC-1589-4375-BC3B-0C79C5EF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4E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A6FE9"/>
    <w:pPr>
      <w:keepNext/>
      <w:keepLines/>
      <w:spacing w:before="480" w:after="120"/>
    </w:pPr>
    <w:rPr>
      <w:b/>
      <w:sz w:val="72"/>
      <w:szCs w:val="72"/>
      <w:lang w:val="id-ID"/>
    </w:rPr>
  </w:style>
  <w:style w:type="paragraph" w:styleId="ListParagraph">
    <w:name w:val="List Paragraph"/>
    <w:aliases w:val="ANNEX,List Paragraph1,kepala,Recommendation,List Paragraph11,Bulleted Para,NFP GP Bulleted List,FooterText,numbered,Paragraphe de liste1,Bulletr List Paragraph,列出段落,列出段落1,List Paragraph2,List Paragraph21,Listeafsnit1,Parágrafo da Lista1"/>
    <w:basedOn w:val="Normal"/>
    <w:link w:val="ListParagraphChar"/>
    <w:uiPriority w:val="34"/>
    <w:qFormat/>
    <w:rsid w:val="009269D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MT" w:eastAsia="Arial MT" w:hAnsi="Arial MT" w:cs="Arial MT"/>
      <w:lang w:val="id"/>
    </w:rPr>
  </w:style>
  <w:style w:type="character" w:customStyle="1" w:styleId="TitleChar">
    <w:name w:val="Title Char"/>
    <w:basedOn w:val="DefaultParagraphFont"/>
    <w:link w:val="Title"/>
    <w:uiPriority w:val="10"/>
    <w:rsid w:val="00AA6FE9"/>
    <w:rPr>
      <w:rFonts w:ascii="Calibri" w:eastAsia="Calibri" w:hAnsi="Calibri" w:cs="Calibri"/>
      <w:b/>
      <w:sz w:val="72"/>
      <w:szCs w:val="72"/>
      <w:lang w:val="id-ID" w:eastAsia="en-ID"/>
    </w:rPr>
  </w:style>
  <w:style w:type="character" w:customStyle="1" w:styleId="ListParagraphChar">
    <w:name w:val="List Paragraph Char"/>
    <w:aliases w:val="ANNEX Char,List Paragraph1 Char,kepala Char,Recommendation Char,List Paragraph11 Char,Bulleted Para Char,NFP GP Bulleted List Char,FooterText Char,numbered Char,Paragraphe de liste1 Char,Bulletr List Paragraph Char,列出段落 Char"/>
    <w:link w:val="ListParagraph"/>
    <w:uiPriority w:val="34"/>
    <w:qFormat/>
    <w:locked/>
    <w:rsid w:val="00AA6FE9"/>
    <w:rPr>
      <w:rFonts w:ascii="Arial MT" w:eastAsia="Arial MT" w:hAnsi="Arial MT" w:cs="Arial MT"/>
      <w:lang w:val="id"/>
    </w:rPr>
  </w:style>
  <w:style w:type="table" w:styleId="TableGrid">
    <w:name w:val="Table Grid"/>
    <w:basedOn w:val="TableNormal"/>
    <w:uiPriority w:val="39"/>
    <w:rsid w:val="0069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3D4A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 w:eastAsia="en-US"/>
    </w:rPr>
  </w:style>
  <w:style w:type="paragraph" w:styleId="Header">
    <w:name w:val="header"/>
    <w:basedOn w:val="Normal"/>
    <w:link w:val="HeaderChar"/>
    <w:uiPriority w:val="99"/>
    <w:unhideWhenUsed/>
    <w:rsid w:val="00734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A86"/>
  </w:style>
  <w:style w:type="paragraph" w:styleId="Footer">
    <w:name w:val="footer"/>
    <w:basedOn w:val="Normal"/>
    <w:link w:val="FooterChar"/>
    <w:uiPriority w:val="99"/>
    <w:unhideWhenUsed/>
    <w:rsid w:val="00734A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A86"/>
  </w:style>
  <w:style w:type="paragraph" w:customStyle="1" w:styleId="pasal">
    <w:name w:val="pasal"/>
    <w:basedOn w:val="Normal"/>
    <w:link w:val="pasalChar"/>
    <w:qFormat/>
    <w:rsid w:val="002E6CE1"/>
    <w:pPr>
      <w:spacing w:after="0" w:line="240" w:lineRule="auto"/>
      <w:jc w:val="center"/>
    </w:pPr>
    <w:rPr>
      <w:rFonts w:ascii="Arial Narrow" w:eastAsia="Arial Unicode MS" w:hAnsi="Arial Narrow" w:cs="Times New Roman"/>
      <w:b/>
      <w:sz w:val="24"/>
      <w:szCs w:val="24"/>
      <w:lang w:val="es-ES" w:eastAsia="en-US"/>
    </w:rPr>
  </w:style>
  <w:style w:type="paragraph" w:customStyle="1" w:styleId="isipasal">
    <w:name w:val="isipasal"/>
    <w:basedOn w:val="Normal"/>
    <w:link w:val="isipasalChar"/>
    <w:qFormat/>
    <w:rsid w:val="002E6CE1"/>
    <w:pPr>
      <w:spacing w:after="120" w:line="240" w:lineRule="auto"/>
      <w:ind w:right="-91"/>
      <w:jc w:val="both"/>
    </w:pPr>
    <w:rPr>
      <w:rFonts w:ascii="Arial Narrow" w:eastAsia="Times New Roman" w:hAnsi="Arial Narrow" w:cs="Arial"/>
      <w:sz w:val="24"/>
      <w:szCs w:val="24"/>
      <w:lang w:eastAsia="en-US"/>
    </w:rPr>
  </w:style>
  <w:style w:type="character" w:customStyle="1" w:styleId="pasalChar">
    <w:name w:val="pasal Char"/>
    <w:link w:val="pasal"/>
    <w:rsid w:val="002E6CE1"/>
    <w:rPr>
      <w:rFonts w:ascii="Arial Narrow" w:eastAsia="Arial Unicode MS" w:hAnsi="Arial Narrow" w:cs="Times New Roman"/>
      <w:b/>
      <w:sz w:val="24"/>
      <w:szCs w:val="24"/>
      <w:lang w:val="es-ES" w:eastAsia="en-US"/>
    </w:rPr>
  </w:style>
  <w:style w:type="character" w:customStyle="1" w:styleId="isipasalChar">
    <w:name w:val="isipasal Char"/>
    <w:link w:val="isipasal"/>
    <w:rsid w:val="002E6CE1"/>
    <w:rPr>
      <w:rFonts w:ascii="Arial Narrow" w:eastAsia="Times New Roman" w:hAnsi="Arial Narrow" w:cs="Arial"/>
      <w:sz w:val="24"/>
      <w:szCs w:val="24"/>
      <w:lang w:eastAsia="en-US"/>
    </w:rPr>
  </w:style>
  <w:style w:type="character" w:styleId="CommentReference">
    <w:name w:val="annotation reference"/>
    <w:unhideWhenUsed/>
    <w:qFormat/>
    <w:rsid w:val="00BB6F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qFormat/>
    <w:rsid w:val="00BB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BB6F28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F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2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643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312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512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127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51271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6346"/>
    <w:pPr>
      <w:spacing w:after="160"/>
    </w:pPr>
    <w:rPr>
      <w:rFonts w:ascii="Calibri" w:eastAsia="Calibri" w:hAnsi="Calibri" w:cs="Calibri"/>
      <w:b/>
      <w:bCs/>
      <w:lang w:eastAsia="en-ID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634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D37A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ditpk@bappenas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bC0oRvNom/dHw23URn8UtrXf2g==">CgMxLjAyCGguZ2pkZ3hzOAByITF2b214SnVlWTk4czZHR3NBNmhDS0F4dGlxTFoyS0dpNg==</go:docsCustomData>
</go:gDocsCustomXmlDataStorage>
</file>

<file path=customXml/itemProps1.xml><?xml version="1.0" encoding="utf-8"?>
<ds:datastoreItem xmlns:ds="http://schemas.openxmlformats.org/officeDocument/2006/customXml" ds:itemID="{0D5B6C33-CC1A-47FF-9203-EB9E36441C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2531</Words>
  <Characters>14429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 Nur Azizah</dc:creator>
  <cp:lastModifiedBy>Eva Nurhafiah</cp:lastModifiedBy>
  <cp:revision>35</cp:revision>
  <cp:lastPrinted>2023-11-14T07:30:00Z</cp:lastPrinted>
  <dcterms:created xsi:type="dcterms:W3CDTF">2023-12-01T03:44:00Z</dcterms:created>
  <dcterms:modified xsi:type="dcterms:W3CDTF">2024-10-02T08:19:00Z</dcterms:modified>
</cp:coreProperties>
</file>